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40AB5" w14:textId="1E1D812B" w:rsidR="00977E0A" w:rsidRPr="00977E0A" w:rsidRDefault="000131BE" w:rsidP="77209606">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bCs/>
          <w:caps/>
          <w:sz w:val="28"/>
          <w:szCs w:val="28"/>
          <w:lang w:val="es-ES"/>
        </w:rPr>
      </w:pPr>
      <w:r w:rsidRPr="77209606">
        <w:rPr>
          <w:rFonts w:ascii="Arial" w:hAnsi="Arial" w:cs="Arial"/>
          <w:b/>
          <w:bCs/>
          <w:caps/>
          <w:sz w:val="28"/>
          <w:szCs w:val="28"/>
          <w:lang w:val="es-ES"/>
        </w:rPr>
        <w:t xml:space="preserve">MEMORIA </w:t>
      </w:r>
      <w:r w:rsidR="005F5509" w:rsidRPr="77209606">
        <w:rPr>
          <w:rFonts w:ascii="Arial" w:hAnsi="Arial" w:cs="Arial"/>
          <w:b/>
          <w:bCs/>
          <w:caps/>
          <w:sz w:val="28"/>
          <w:szCs w:val="28"/>
          <w:lang w:val="es-ES"/>
        </w:rPr>
        <w:t>abreviada del análisis de impacto normativo</w:t>
      </w:r>
      <w:r w:rsidR="00FA07B4" w:rsidRPr="77209606">
        <w:rPr>
          <w:rFonts w:ascii="Arial" w:hAnsi="Arial" w:cs="Arial"/>
          <w:b/>
          <w:bCs/>
          <w:caps/>
          <w:sz w:val="28"/>
          <w:szCs w:val="28"/>
          <w:lang w:val="es-ES"/>
        </w:rPr>
        <w:t xml:space="preserve"> d</w:t>
      </w:r>
      <w:r w:rsidRPr="77209606">
        <w:rPr>
          <w:rFonts w:ascii="Arial" w:hAnsi="Arial" w:cs="Arial"/>
          <w:b/>
          <w:bCs/>
          <w:caps/>
          <w:sz w:val="28"/>
          <w:szCs w:val="28"/>
          <w:lang w:val="es-ES"/>
        </w:rPr>
        <w:t xml:space="preserve">EL PROYECTO DE </w:t>
      </w:r>
      <w:r w:rsidR="00977E0A" w:rsidRPr="77209606">
        <w:rPr>
          <w:rFonts w:ascii="Arial" w:hAnsi="Arial" w:cs="Arial"/>
          <w:b/>
          <w:bCs/>
          <w:caps/>
          <w:sz w:val="28"/>
          <w:szCs w:val="28"/>
          <w:lang w:val="es-ES"/>
        </w:rPr>
        <w:t xml:space="preserve">Real Decreto xxx/2024, de xx de xx, por el que se regula la concesión directa de determinadas subvenciones en el ámbito del medio ambiente, para el ejercicio presupuestario 2024, así como la prevista </w:t>
      </w:r>
      <w:r w:rsidR="00977E0A" w:rsidRPr="77209606">
        <w:rPr>
          <w:rFonts w:ascii="Arial" w:hAnsi="Arial" w:cs="Arial"/>
          <w:b/>
          <w:bCs/>
          <w:caps/>
          <w:sz w:val="28"/>
          <w:szCs w:val="28"/>
        </w:rPr>
        <w:t>al Ayuntamiento de San Feliú de Llobregat</w:t>
      </w:r>
      <w:r w:rsidR="00977E0A" w:rsidRPr="77209606">
        <w:rPr>
          <w:rFonts w:ascii="Arial" w:hAnsi="Arial" w:cs="Arial"/>
          <w:b/>
          <w:bCs/>
          <w:caps/>
          <w:sz w:val="28"/>
          <w:szCs w:val="28"/>
          <w:lang w:val="es-ES"/>
        </w:rPr>
        <w:t xml:space="preserve"> en el marco del Plan de Recuperación, Transformación y Resiliencia.</w:t>
      </w:r>
    </w:p>
    <w:p w14:paraId="2468C29C" w14:textId="7C9791FF" w:rsidR="00241AE8" w:rsidRPr="00BA0EB3" w:rsidRDefault="00241AE8" w:rsidP="00241AE8">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bCs/>
          <w:iCs/>
          <w:caps/>
          <w:sz w:val="28"/>
          <w:szCs w:val="28"/>
          <w:lang w:val="es-ES"/>
        </w:rPr>
      </w:pPr>
    </w:p>
    <w:p w14:paraId="499C8917" w14:textId="77777777" w:rsidR="00C3644B" w:rsidRDefault="00C3644B" w:rsidP="00C3644B">
      <w:pPr>
        <w:spacing w:before="100" w:beforeAutospacing="1" w:after="100" w:afterAutospacing="1"/>
        <w:jc w:val="both"/>
        <w:rPr>
          <w:rFonts w:ascii="Arial" w:hAnsi="Arial" w:cs="Arial"/>
          <w:b/>
          <w:sz w:val="24"/>
          <w:szCs w:val="24"/>
          <w:u w:val="single"/>
          <w:lang w:val="es-ES"/>
        </w:rPr>
      </w:pPr>
      <w:r>
        <w:rPr>
          <w:rFonts w:ascii="Arial" w:hAnsi="Arial" w:cs="Arial"/>
          <w:b/>
          <w:sz w:val="24"/>
          <w:szCs w:val="24"/>
          <w:u w:val="single"/>
          <w:lang w:val="es-ES"/>
        </w:rPr>
        <w:t>Í</w:t>
      </w:r>
      <w:r w:rsidRPr="00C3644B">
        <w:rPr>
          <w:rFonts w:ascii="Arial" w:hAnsi="Arial" w:cs="Arial"/>
          <w:b/>
          <w:sz w:val="24"/>
          <w:szCs w:val="24"/>
          <w:u w:val="single"/>
          <w:lang w:val="es-ES"/>
        </w:rPr>
        <w:t>NDICE</w:t>
      </w:r>
    </w:p>
    <w:p w14:paraId="18BED727" w14:textId="34FB37ED" w:rsidR="00C253B5" w:rsidRPr="00CB659D" w:rsidRDefault="00E05E94" w:rsidP="00EE47FA">
      <w:pPr>
        <w:pStyle w:val="Prrafodelista"/>
        <w:numPr>
          <w:ilvl w:val="0"/>
          <w:numId w:val="6"/>
        </w:numPr>
        <w:spacing w:before="100" w:beforeAutospacing="1" w:after="100" w:afterAutospacing="1"/>
        <w:jc w:val="both"/>
        <w:rPr>
          <w:rFonts w:ascii="Arial" w:hAnsi="Arial" w:cs="Arial"/>
          <w:sz w:val="24"/>
          <w:szCs w:val="24"/>
          <w:lang w:val="es-ES"/>
        </w:rPr>
      </w:pPr>
      <w:r w:rsidRPr="00C253B5">
        <w:rPr>
          <w:rFonts w:ascii="Arial" w:hAnsi="Arial" w:cs="Arial"/>
          <w:sz w:val="24"/>
          <w:szCs w:val="24"/>
          <w:lang w:val="es-ES"/>
        </w:rPr>
        <w:t>Ficha del resumen ejecutivo</w:t>
      </w:r>
    </w:p>
    <w:p w14:paraId="48DC324C" w14:textId="77777777" w:rsidR="009D2B50" w:rsidRPr="009D2B50" w:rsidRDefault="009D2B50" w:rsidP="009D2B50">
      <w:pPr>
        <w:pStyle w:val="Prrafodelista"/>
        <w:spacing w:before="100" w:beforeAutospacing="1" w:after="100" w:afterAutospacing="1"/>
        <w:jc w:val="both"/>
        <w:rPr>
          <w:rFonts w:ascii="Arial" w:hAnsi="Arial" w:cs="Arial"/>
          <w:b/>
          <w:sz w:val="24"/>
          <w:szCs w:val="24"/>
          <w:u w:val="single"/>
          <w:lang w:val="es-ES"/>
        </w:rPr>
      </w:pPr>
    </w:p>
    <w:p w14:paraId="7B354CD5" w14:textId="4FE0ED55" w:rsidR="00E05E94" w:rsidRDefault="00E05E94" w:rsidP="00EE47FA">
      <w:pPr>
        <w:pStyle w:val="Prrafodelista"/>
        <w:numPr>
          <w:ilvl w:val="0"/>
          <w:numId w:val="6"/>
        </w:numPr>
        <w:spacing w:before="100" w:beforeAutospacing="1" w:after="100" w:afterAutospacing="1"/>
        <w:jc w:val="both"/>
        <w:rPr>
          <w:rFonts w:ascii="Arial" w:hAnsi="Arial" w:cs="Arial"/>
          <w:b/>
          <w:sz w:val="24"/>
          <w:szCs w:val="24"/>
          <w:u w:val="single"/>
          <w:lang w:val="es-ES"/>
        </w:rPr>
      </w:pPr>
      <w:r w:rsidRPr="00C253B5">
        <w:rPr>
          <w:rFonts w:ascii="Arial" w:hAnsi="Arial" w:cs="Arial"/>
          <w:sz w:val="24"/>
          <w:szCs w:val="24"/>
          <w:lang w:val="es-ES"/>
        </w:rPr>
        <w:t>Memoria:</w:t>
      </w:r>
    </w:p>
    <w:p w14:paraId="70FA5D79" w14:textId="77777777" w:rsidR="00E05E94" w:rsidRDefault="00E05E94" w:rsidP="00E05E94">
      <w:pPr>
        <w:pStyle w:val="Prrafodelista"/>
        <w:spacing w:before="100" w:beforeAutospacing="1" w:after="100" w:afterAutospacing="1"/>
        <w:jc w:val="both"/>
        <w:rPr>
          <w:rFonts w:ascii="Arial" w:hAnsi="Arial" w:cs="Arial"/>
          <w:b/>
          <w:sz w:val="24"/>
          <w:szCs w:val="24"/>
          <w:u w:val="single"/>
          <w:lang w:val="es-ES"/>
        </w:rPr>
      </w:pPr>
    </w:p>
    <w:p w14:paraId="02FDB1D2" w14:textId="37663BA5" w:rsidR="00E05E94" w:rsidRDefault="00E05E94" w:rsidP="00EE47FA">
      <w:pPr>
        <w:pStyle w:val="Prrafodelista"/>
        <w:numPr>
          <w:ilvl w:val="0"/>
          <w:numId w:val="7"/>
        </w:numPr>
        <w:spacing w:before="100" w:beforeAutospacing="1" w:after="100" w:afterAutospacing="1"/>
        <w:jc w:val="both"/>
        <w:rPr>
          <w:rFonts w:ascii="Arial" w:hAnsi="Arial" w:cs="Arial"/>
          <w:sz w:val="24"/>
          <w:szCs w:val="24"/>
          <w:lang w:val="es-ES"/>
        </w:rPr>
      </w:pPr>
      <w:r w:rsidRPr="009258DB">
        <w:rPr>
          <w:rFonts w:ascii="Arial" w:hAnsi="Arial" w:cs="Arial"/>
          <w:sz w:val="24"/>
          <w:szCs w:val="24"/>
          <w:lang w:val="es-ES"/>
        </w:rPr>
        <w:t>Justificación de la Memoria Abreviada</w:t>
      </w:r>
    </w:p>
    <w:p w14:paraId="716E4790" w14:textId="77777777" w:rsidR="00C253B5" w:rsidRPr="009258DB" w:rsidRDefault="00C253B5" w:rsidP="00C253B5">
      <w:pPr>
        <w:pStyle w:val="Prrafodelista"/>
        <w:spacing w:before="100" w:beforeAutospacing="1" w:after="100" w:afterAutospacing="1"/>
        <w:ind w:left="1440"/>
        <w:jc w:val="both"/>
        <w:rPr>
          <w:rFonts w:ascii="Arial" w:hAnsi="Arial" w:cs="Arial"/>
          <w:sz w:val="24"/>
          <w:szCs w:val="24"/>
          <w:lang w:val="es-ES"/>
        </w:rPr>
      </w:pPr>
    </w:p>
    <w:p w14:paraId="2EBC4930" w14:textId="2E42E7F5" w:rsidR="00C253B5" w:rsidRPr="00C253B5" w:rsidRDefault="00E05E94" w:rsidP="00EE47FA">
      <w:pPr>
        <w:pStyle w:val="Prrafodelista"/>
        <w:numPr>
          <w:ilvl w:val="0"/>
          <w:numId w:val="7"/>
        </w:numPr>
        <w:spacing w:before="100" w:beforeAutospacing="1" w:after="100" w:afterAutospacing="1"/>
        <w:jc w:val="both"/>
        <w:rPr>
          <w:rFonts w:ascii="Arial" w:hAnsi="Arial" w:cs="Arial"/>
          <w:sz w:val="24"/>
          <w:szCs w:val="24"/>
          <w:lang w:val="es-ES"/>
        </w:rPr>
      </w:pPr>
      <w:r w:rsidRPr="009258DB">
        <w:rPr>
          <w:rFonts w:ascii="Arial" w:hAnsi="Arial" w:cs="Arial"/>
          <w:sz w:val="24"/>
          <w:szCs w:val="24"/>
          <w:lang w:val="es-ES"/>
        </w:rPr>
        <w:t>Oportunidad de la propuesta</w:t>
      </w:r>
    </w:p>
    <w:p w14:paraId="75D0BE7F" w14:textId="735DD9F8" w:rsidR="009258DB" w:rsidRDefault="003C36DC" w:rsidP="00EE47FA">
      <w:pPr>
        <w:pStyle w:val="Prrafodelista"/>
        <w:numPr>
          <w:ilvl w:val="0"/>
          <w:numId w:val="8"/>
        </w:numPr>
        <w:spacing w:before="100" w:beforeAutospacing="1" w:after="100" w:afterAutospacing="1"/>
        <w:ind w:left="1777"/>
        <w:jc w:val="both"/>
        <w:rPr>
          <w:rFonts w:ascii="Arial" w:hAnsi="Arial" w:cs="Arial"/>
          <w:sz w:val="24"/>
          <w:szCs w:val="24"/>
          <w:lang w:val="es-ES"/>
        </w:rPr>
      </w:pPr>
      <w:r>
        <w:rPr>
          <w:rFonts w:ascii="Arial" w:hAnsi="Arial" w:cs="Arial"/>
          <w:sz w:val="24"/>
          <w:szCs w:val="24"/>
          <w:lang w:val="es-ES"/>
        </w:rPr>
        <w:t>Motivación</w:t>
      </w:r>
    </w:p>
    <w:p w14:paraId="727FF04F" w14:textId="4BAE262E" w:rsidR="003C36DC" w:rsidRPr="00230060" w:rsidRDefault="003C36DC" w:rsidP="00230060">
      <w:pPr>
        <w:pStyle w:val="Prrafodelista"/>
        <w:numPr>
          <w:ilvl w:val="0"/>
          <w:numId w:val="8"/>
        </w:numPr>
        <w:spacing w:before="100" w:beforeAutospacing="1" w:after="100" w:afterAutospacing="1"/>
        <w:ind w:left="1777"/>
        <w:jc w:val="both"/>
        <w:rPr>
          <w:rFonts w:ascii="Arial" w:hAnsi="Arial" w:cs="Arial"/>
          <w:sz w:val="24"/>
          <w:szCs w:val="24"/>
          <w:lang w:val="es-ES"/>
        </w:rPr>
      </w:pPr>
      <w:r>
        <w:rPr>
          <w:rFonts w:ascii="Arial" w:hAnsi="Arial" w:cs="Arial"/>
          <w:sz w:val="24"/>
          <w:szCs w:val="24"/>
          <w:lang w:val="es-ES"/>
        </w:rPr>
        <w:t>Objetivos.</w:t>
      </w:r>
    </w:p>
    <w:p w14:paraId="0DF5C80B" w14:textId="2F747D15" w:rsidR="003C36DC" w:rsidRDefault="003C36DC" w:rsidP="00EE47FA">
      <w:pPr>
        <w:pStyle w:val="Prrafodelista"/>
        <w:numPr>
          <w:ilvl w:val="0"/>
          <w:numId w:val="8"/>
        </w:numPr>
        <w:spacing w:before="100" w:beforeAutospacing="1" w:after="100" w:afterAutospacing="1"/>
        <w:ind w:left="1777"/>
        <w:jc w:val="both"/>
        <w:rPr>
          <w:rFonts w:ascii="Arial" w:hAnsi="Arial" w:cs="Arial"/>
          <w:sz w:val="24"/>
          <w:szCs w:val="24"/>
          <w:lang w:val="es-ES"/>
        </w:rPr>
      </w:pPr>
      <w:r>
        <w:rPr>
          <w:rFonts w:ascii="Arial" w:hAnsi="Arial" w:cs="Arial"/>
          <w:sz w:val="24"/>
          <w:szCs w:val="24"/>
          <w:lang w:val="es-ES"/>
        </w:rPr>
        <w:t>Alternativas.</w:t>
      </w:r>
    </w:p>
    <w:p w14:paraId="1565B946" w14:textId="46DE8013" w:rsidR="00230060" w:rsidRDefault="00230060" w:rsidP="00EE47FA">
      <w:pPr>
        <w:pStyle w:val="Prrafodelista"/>
        <w:numPr>
          <w:ilvl w:val="0"/>
          <w:numId w:val="8"/>
        </w:numPr>
        <w:spacing w:before="100" w:beforeAutospacing="1" w:after="100" w:afterAutospacing="1"/>
        <w:ind w:left="1777"/>
        <w:jc w:val="both"/>
        <w:rPr>
          <w:rFonts w:ascii="Arial" w:hAnsi="Arial" w:cs="Arial"/>
          <w:sz w:val="24"/>
          <w:szCs w:val="24"/>
          <w:lang w:val="es-ES"/>
        </w:rPr>
      </w:pPr>
      <w:r w:rsidRPr="00230060">
        <w:rPr>
          <w:rFonts w:ascii="Arial" w:hAnsi="Arial" w:cs="Arial"/>
          <w:sz w:val="24"/>
          <w:szCs w:val="24"/>
          <w:lang w:val="es-ES"/>
        </w:rPr>
        <w:t>Adecuación a los principios de la buena regulación.</w:t>
      </w:r>
    </w:p>
    <w:p w14:paraId="1AFDA395" w14:textId="3C858DE6" w:rsidR="006524E0" w:rsidRDefault="006524E0" w:rsidP="00EE47FA">
      <w:pPr>
        <w:pStyle w:val="Prrafodelista"/>
        <w:numPr>
          <w:ilvl w:val="0"/>
          <w:numId w:val="8"/>
        </w:numPr>
        <w:spacing w:before="100" w:beforeAutospacing="1" w:after="100" w:afterAutospacing="1"/>
        <w:ind w:left="1777"/>
        <w:jc w:val="both"/>
        <w:rPr>
          <w:rFonts w:ascii="Arial" w:hAnsi="Arial" w:cs="Arial"/>
          <w:sz w:val="24"/>
          <w:szCs w:val="24"/>
          <w:lang w:val="es-ES"/>
        </w:rPr>
      </w:pPr>
      <w:r>
        <w:rPr>
          <w:rFonts w:ascii="Arial" w:hAnsi="Arial" w:cs="Arial"/>
          <w:sz w:val="24"/>
          <w:szCs w:val="24"/>
          <w:lang w:val="es-ES"/>
        </w:rPr>
        <w:t>Inclusión en el Plan Anual Normativo.</w:t>
      </w:r>
    </w:p>
    <w:p w14:paraId="57C96DE8" w14:textId="77777777" w:rsidR="00C253B5" w:rsidRDefault="00C253B5" w:rsidP="00C253B5">
      <w:pPr>
        <w:pStyle w:val="Prrafodelista"/>
        <w:spacing w:before="100" w:beforeAutospacing="1" w:after="100" w:afterAutospacing="1"/>
        <w:ind w:left="1440"/>
        <w:jc w:val="both"/>
        <w:rPr>
          <w:rFonts w:ascii="Arial" w:hAnsi="Arial" w:cs="Arial"/>
          <w:sz w:val="24"/>
          <w:szCs w:val="24"/>
          <w:lang w:val="es-ES"/>
        </w:rPr>
      </w:pPr>
    </w:p>
    <w:p w14:paraId="318BB808" w14:textId="581FD130" w:rsidR="00085864" w:rsidRDefault="00085864" w:rsidP="00EE47FA">
      <w:pPr>
        <w:pStyle w:val="Prrafodelista"/>
        <w:numPr>
          <w:ilvl w:val="0"/>
          <w:numId w:val="7"/>
        </w:numPr>
        <w:spacing w:before="100" w:beforeAutospacing="1" w:after="100" w:afterAutospacing="1"/>
        <w:jc w:val="both"/>
        <w:rPr>
          <w:rFonts w:ascii="Arial" w:hAnsi="Arial" w:cs="Arial"/>
          <w:sz w:val="24"/>
          <w:szCs w:val="24"/>
          <w:lang w:val="es-ES"/>
        </w:rPr>
      </w:pPr>
      <w:r>
        <w:rPr>
          <w:rFonts w:ascii="Arial" w:hAnsi="Arial" w:cs="Arial"/>
          <w:sz w:val="24"/>
          <w:szCs w:val="24"/>
          <w:lang w:val="es-ES"/>
        </w:rPr>
        <w:t>Contenido</w:t>
      </w:r>
    </w:p>
    <w:p w14:paraId="778EDB8E" w14:textId="77777777" w:rsidR="00795ABB" w:rsidRDefault="00795ABB" w:rsidP="00795ABB">
      <w:pPr>
        <w:pStyle w:val="Prrafodelista"/>
        <w:spacing w:before="100" w:beforeAutospacing="1" w:after="100" w:afterAutospacing="1"/>
        <w:ind w:left="1440"/>
        <w:jc w:val="both"/>
        <w:rPr>
          <w:rFonts w:ascii="Arial" w:hAnsi="Arial" w:cs="Arial"/>
          <w:sz w:val="24"/>
          <w:szCs w:val="24"/>
          <w:lang w:val="es-ES"/>
        </w:rPr>
      </w:pPr>
    </w:p>
    <w:p w14:paraId="5A6CA3F2" w14:textId="399B5318" w:rsidR="00C365F6" w:rsidRDefault="00C365F6" w:rsidP="00EE47FA">
      <w:pPr>
        <w:pStyle w:val="Prrafodelista"/>
        <w:numPr>
          <w:ilvl w:val="0"/>
          <w:numId w:val="7"/>
        </w:numPr>
        <w:spacing w:before="100" w:beforeAutospacing="1" w:after="100" w:afterAutospacing="1"/>
        <w:jc w:val="both"/>
        <w:rPr>
          <w:rFonts w:ascii="Arial" w:hAnsi="Arial" w:cs="Arial"/>
          <w:sz w:val="24"/>
          <w:szCs w:val="24"/>
          <w:lang w:val="es-ES"/>
        </w:rPr>
      </w:pPr>
      <w:r>
        <w:rPr>
          <w:rFonts w:ascii="Arial" w:hAnsi="Arial" w:cs="Arial"/>
          <w:sz w:val="24"/>
          <w:szCs w:val="24"/>
          <w:lang w:val="es-ES"/>
        </w:rPr>
        <w:t>Análisis jurídico</w:t>
      </w:r>
    </w:p>
    <w:p w14:paraId="51F21868" w14:textId="0FE67B77" w:rsidR="00496408" w:rsidRPr="00496408" w:rsidRDefault="00E721A5" w:rsidP="00EE47FA">
      <w:pPr>
        <w:pStyle w:val="Prrafodelista"/>
        <w:numPr>
          <w:ilvl w:val="0"/>
          <w:numId w:val="13"/>
        </w:numPr>
        <w:ind w:left="1777"/>
        <w:rPr>
          <w:rFonts w:ascii="Arial" w:hAnsi="Arial" w:cs="Arial"/>
          <w:sz w:val="24"/>
          <w:szCs w:val="24"/>
          <w:lang w:val="es-ES"/>
        </w:rPr>
      </w:pPr>
      <w:r>
        <w:rPr>
          <w:rFonts w:ascii="Arial" w:hAnsi="Arial" w:cs="Arial"/>
          <w:sz w:val="24"/>
          <w:szCs w:val="24"/>
          <w:lang w:val="es-ES"/>
        </w:rPr>
        <w:t xml:space="preserve">Base </w:t>
      </w:r>
      <w:r w:rsidR="00B909C1">
        <w:rPr>
          <w:rFonts w:ascii="Arial" w:hAnsi="Arial" w:cs="Arial"/>
          <w:sz w:val="24"/>
          <w:szCs w:val="24"/>
          <w:lang w:val="es-ES"/>
        </w:rPr>
        <w:t>j</w:t>
      </w:r>
      <w:r>
        <w:rPr>
          <w:rFonts w:ascii="Arial" w:hAnsi="Arial" w:cs="Arial"/>
          <w:sz w:val="24"/>
          <w:szCs w:val="24"/>
          <w:lang w:val="es-ES"/>
        </w:rPr>
        <w:t>urídica y r</w:t>
      </w:r>
      <w:r w:rsidR="00496408">
        <w:rPr>
          <w:rFonts w:ascii="Arial" w:hAnsi="Arial" w:cs="Arial"/>
          <w:sz w:val="24"/>
          <w:szCs w:val="24"/>
          <w:lang w:val="es-ES"/>
        </w:rPr>
        <w:t>ango</w:t>
      </w:r>
      <w:r>
        <w:rPr>
          <w:rFonts w:ascii="Arial" w:hAnsi="Arial" w:cs="Arial"/>
          <w:sz w:val="24"/>
          <w:szCs w:val="24"/>
          <w:lang w:val="es-ES"/>
        </w:rPr>
        <w:t xml:space="preserve"> de la </w:t>
      </w:r>
      <w:r w:rsidR="00795ABB">
        <w:rPr>
          <w:rFonts w:ascii="Arial" w:hAnsi="Arial" w:cs="Arial"/>
          <w:sz w:val="24"/>
          <w:szCs w:val="24"/>
          <w:lang w:val="es-ES"/>
        </w:rPr>
        <w:t xml:space="preserve">propuesta </w:t>
      </w:r>
    </w:p>
    <w:p w14:paraId="4D00FA9E" w14:textId="5DBDB07B" w:rsidR="00C365F6" w:rsidRDefault="00213438" w:rsidP="00EE47FA">
      <w:pPr>
        <w:pStyle w:val="Prrafodelista"/>
        <w:numPr>
          <w:ilvl w:val="0"/>
          <w:numId w:val="13"/>
        </w:numPr>
        <w:ind w:left="1777"/>
        <w:rPr>
          <w:rFonts w:ascii="Arial" w:hAnsi="Arial" w:cs="Arial"/>
          <w:sz w:val="24"/>
          <w:szCs w:val="24"/>
          <w:lang w:val="es-ES"/>
        </w:rPr>
      </w:pPr>
      <w:r w:rsidRPr="00213438">
        <w:rPr>
          <w:rFonts w:ascii="Arial" w:hAnsi="Arial" w:cs="Arial"/>
          <w:sz w:val="24"/>
          <w:szCs w:val="24"/>
          <w:lang w:val="es-ES"/>
        </w:rPr>
        <w:t>Derogación normativa</w:t>
      </w:r>
    </w:p>
    <w:p w14:paraId="21D95D31" w14:textId="7E804282" w:rsidR="008347B4" w:rsidRPr="005B3DB5" w:rsidRDefault="008347B4" w:rsidP="008347B4">
      <w:pPr>
        <w:pStyle w:val="Prrafodelista"/>
        <w:numPr>
          <w:ilvl w:val="0"/>
          <w:numId w:val="13"/>
        </w:numPr>
        <w:ind w:left="1777"/>
        <w:rPr>
          <w:rFonts w:ascii="Arial" w:hAnsi="Arial" w:cs="Arial"/>
          <w:sz w:val="24"/>
          <w:szCs w:val="24"/>
          <w:lang w:val="es-ES"/>
        </w:rPr>
      </w:pPr>
      <w:r>
        <w:rPr>
          <w:rFonts w:ascii="Arial" w:hAnsi="Arial" w:cs="Arial"/>
          <w:sz w:val="24"/>
          <w:szCs w:val="24"/>
          <w:lang w:val="es-ES"/>
        </w:rPr>
        <w:t>Entrada en vigor</w:t>
      </w:r>
    </w:p>
    <w:p w14:paraId="0E002CCB" w14:textId="77777777" w:rsidR="005B3DB5" w:rsidRPr="00213438" w:rsidRDefault="005B3DB5" w:rsidP="008347B4">
      <w:pPr>
        <w:pStyle w:val="Prrafodelista"/>
        <w:ind w:left="1777"/>
        <w:rPr>
          <w:rFonts w:ascii="Arial" w:hAnsi="Arial" w:cs="Arial"/>
          <w:sz w:val="24"/>
          <w:szCs w:val="24"/>
          <w:lang w:val="es-ES"/>
        </w:rPr>
      </w:pPr>
    </w:p>
    <w:p w14:paraId="37C31C0C" w14:textId="7C72FC47" w:rsidR="005B3DB5" w:rsidRDefault="005B3DB5" w:rsidP="00E721A5">
      <w:pPr>
        <w:pStyle w:val="Prrafodelista"/>
        <w:numPr>
          <w:ilvl w:val="0"/>
          <w:numId w:val="7"/>
        </w:numPr>
        <w:rPr>
          <w:rFonts w:ascii="Arial" w:hAnsi="Arial" w:cs="Arial"/>
          <w:sz w:val="24"/>
          <w:szCs w:val="24"/>
          <w:lang w:val="es-ES"/>
        </w:rPr>
      </w:pPr>
      <w:r>
        <w:rPr>
          <w:rFonts w:ascii="Arial" w:hAnsi="Arial" w:cs="Arial"/>
          <w:sz w:val="24"/>
          <w:szCs w:val="24"/>
          <w:lang w:val="es-ES"/>
        </w:rPr>
        <w:t>Adecuación al orden constitucional de distribución de competencias.</w:t>
      </w:r>
    </w:p>
    <w:p w14:paraId="74D3CD2C" w14:textId="77777777" w:rsidR="005B3DB5" w:rsidRDefault="005B3DB5" w:rsidP="005B3DB5">
      <w:pPr>
        <w:pStyle w:val="Prrafodelista"/>
        <w:ind w:left="1440"/>
        <w:rPr>
          <w:rFonts w:ascii="Arial" w:hAnsi="Arial" w:cs="Arial"/>
          <w:sz w:val="24"/>
          <w:szCs w:val="24"/>
          <w:lang w:val="es-ES"/>
        </w:rPr>
      </w:pPr>
    </w:p>
    <w:p w14:paraId="2D246AD2" w14:textId="3F29944A" w:rsidR="00E721A5" w:rsidRDefault="00681DE8" w:rsidP="0061701E">
      <w:pPr>
        <w:pStyle w:val="Prrafodelista"/>
        <w:numPr>
          <w:ilvl w:val="0"/>
          <w:numId w:val="7"/>
        </w:numPr>
        <w:rPr>
          <w:rFonts w:ascii="Arial" w:hAnsi="Arial" w:cs="Arial"/>
          <w:sz w:val="24"/>
          <w:szCs w:val="24"/>
          <w:lang w:val="es-ES"/>
        </w:rPr>
      </w:pPr>
      <w:r>
        <w:rPr>
          <w:rFonts w:ascii="Arial" w:hAnsi="Arial" w:cs="Arial"/>
          <w:sz w:val="24"/>
          <w:szCs w:val="24"/>
          <w:lang w:val="es-ES"/>
        </w:rPr>
        <w:t>D</w:t>
      </w:r>
      <w:r w:rsidR="00E721A5" w:rsidRPr="00E721A5">
        <w:rPr>
          <w:rFonts w:ascii="Arial" w:hAnsi="Arial" w:cs="Arial"/>
          <w:sz w:val="24"/>
          <w:szCs w:val="24"/>
          <w:lang w:val="es-ES"/>
        </w:rPr>
        <w:t>escripción de la tramitación</w:t>
      </w:r>
    </w:p>
    <w:p w14:paraId="392AC282" w14:textId="77777777" w:rsidR="0061701E" w:rsidRPr="0061701E" w:rsidRDefault="0061701E" w:rsidP="0061701E">
      <w:pPr>
        <w:pStyle w:val="Prrafodelista"/>
        <w:ind w:left="1440"/>
        <w:rPr>
          <w:rFonts w:ascii="Arial" w:hAnsi="Arial" w:cs="Arial"/>
          <w:sz w:val="24"/>
          <w:szCs w:val="24"/>
          <w:lang w:val="es-ES"/>
        </w:rPr>
      </w:pPr>
    </w:p>
    <w:p w14:paraId="68C19A94" w14:textId="77777777" w:rsidR="00795ABB" w:rsidRDefault="00795ABB" w:rsidP="008F03DB">
      <w:pPr>
        <w:pStyle w:val="Prrafodelista"/>
        <w:numPr>
          <w:ilvl w:val="0"/>
          <w:numId w:val="7"/>
        </w:numPr>
        <w:rPr>
          <w:rFonts w:ascii="Arial" w:hAnsi="Arial" w:cs="Arial"/>
          <w:sz w:val="24"/>
          <w:szCs w:val="24"/>
          <w:lang w:val="es-ES"/>
        </w:rPr>
      </w:pPr>
      <w:r>
        <w:rPr>
          <w:rFonts w:ascii="Arial" w:hAnsi="Arial" w:cs="Arial"/>
          <w:sz w:val="24"/>
          <w:szCs w:val="24"/>
          <w:lang w:val="es-ES"/>
        </w:rPr>
        <w:t>Análisis de impactos</w:t>
      </w:r>
    </w:p>
    <w:p w14:paraId="0E046668" w14:textId="77777777" w:rsidR="00795ABB" w:rsidRDefault="0061701E" w:rsidP="00795ABB">
      <w:pPr>
        <w:pStyle w:val="Prrafodelista"/>
        <w:numPr>
          <w:ilvl w:val="0"/>
          <w:numId w:val="18"/>
        </w:numPr>
        <w:ind w:left="1777"/>
        <w:rPr>
          <w:rFonts w:ascii="Arial" w:hAnsi="Arial" w:cs="Arial"/>
          <w:sz w:val="24"/>
          <w:szCs w:val="24"/>
          <w:lang w:val="es-ES"/>
        </w:rPr>
      </w:pPr>
      <w:r w:rsidRPr="008F03DB">
        <w:rPr>
          <w:rFonts w:ascii="Arial" w:hAnsi="Arial" w:cs="Arial"/>
          <w:sz w:val="24"/>
          <w:szCs w:val="24"/>
          <w:lang w:val="es-ES"/>
        </w:rPr>
        <w:t>Impacto presupuestario</w:t>
      </w:r>
    </w:p>
    <w:p w14:paraId="55C4318E" w14:textId="77777777" w:rsidR="00795ABB" w:rsidRDefault="008B564E" w:rsidP="00795ABB">
      <w:pPr>
        <w:pStyle w:val="Prrafodelista"/>
        <w:numPr>
          <w:ilvl w:val="0"/>
          <w:numId w:val="18"/>
        </w:numPr>
        <w:ind w:left="1777"/>
        <w:rPr>
          <w:rFonts w:ascii="Arial" w:hAnsi="Arial" w:cs="Arial"/>
          <w:sz w:val="24"/>
          <w:szCs w:val="24"/>
          <w:lang w:val="es-ES"/>
        </w:rPr>
      </w:pPr>
      <w:r w:rsidRPr="00795ABB">
        <w:rPr>
          <w:rFonts w:ascii="Arial" w:hAnsi="Arial" w:cs="Arial"/>
          <w:sz w:val="24"/>
          <w:szCs w:val="24"/>
          <w:lang w:val="es-ES"/>
        </w:rPr>
        <w:t>Impacto de género</w:t>
      </w:r>
    </w:p>
    <w:p w14:paraId="50E23F33" w14:textId="77777777" w:rsidR="00795ABB" w:rsidRDefault="00795ABB" w:rsidP="00795ABB">
      <w:pPr>
        <w:pStyle w:val="Prrafodelista"/>
        <w:numPr>
          <w:ilvl w:val="0"/>
          <w:numId w:val="18"/>
        </w:numPr>
        <w:ind w:left="1777"/>
        <w:rPr>
          <w:rFonts w:ascii="Arial" w:hAnsi="Arial" w:cs="Arial"/>
          <w:sz w:val="24"/>
          <w:szCs w:val="24"/>
          <w:lang w:val="es-ES"/>
        </w:rPr>
      </w:pPr>
      <w:r>
        <w:rPr>
          <w:rFonts w:ascii="Arial" w:hAnsi="Arial" w:cs="Arial"/>
          <w:sz w:val="24"/>
          <w:szCs w:val="24"/>
          <w:lang w:val="es-ES"/>
        </w:rPr>
        <w:t>Impacto en la familia</w:t>
      </w:r>
    </w:p>
    <w:p w14:paraId="05842F16" w14:textId="0AB9FE8B" w:rsidR="00620D17" w:rsidRPr="00795ABB" w:rsidRDefault="00795ABB" w:rsidP="00795ABB">
      <w:pPr>
        <w:pStyle w:val="Prrafodelista"/>
        <w:numPr>
          <w:ilvl w:val="0"/>
          <w:numId w:val="18"/>
        </w:numPr>
        <w:ind w:left="1777"/>
        <w:rPr>
          <w:rFonts w:ascii="Arial" w:hAnsi="Arial" w:cs="Arial"/>
          <w:sz w:val="24"/>
          <w:szCs w:val="24"/>
          <w:lang w:val="es-ES"/>
        </w:rPr>
      </w:pPr>
      <w:r>
        <w:rPr>
          <w:rFonts w:ascii="Arial" w:hAnsi="Arial" w:cs="Arial"/>
          <w:sz w:val="24"/>
          <w:szCs w:val="24"/>
          <w:lang w:val="es-ES"/>
        </w:rPr>
        <w:t xml:space="preserve">Impacto en </w:t>
      </w:r>
      <w:r w:rsidR="009D2B50" w:rsidRPr="00795ABB">
        <w:rPr>
          <w:rFonts w:ascii="Arial" w:hAnsi="Arial" w:cs="Arial"/>
          <w:sz w:val="24"/>
          <w:szCs w:val="24"/>
          <w:lang w:val="es-ES"/>
        </w:rPr>
        <w:t>la infancia y la adolescencia</w:t>
      </w:r>
    </w:p>
    <w:p w14:paraId="5D691706" w14:textId="77777777" w:rsidR="00D80361" w:rsidRDefault="00D80361" w:rsidP="00D80361">
      <w:pPr>
        <w:pStyle w:val="Prrafodelista"/>
        <w:spacing w:before="100" w:beforeAutospacing="1" w:after="100" w:afterAutospacing="1"/>
        <w:ind w:left="1440"/>
        <w:jc w:val="both"/>
        <w:rPr>
          <w:rFonts w:ascii="Arial" w:hAnsi="Arial" w:cs="Arial"/>
          <w:sz w:val="24"/>
          <w:szCs w:val="24"/>
          <w:lang w:val="es-ES"/>
        </w:rPr>
      </w:pPr>
    </w:p>
    <w:p w14:paraId="244C2F57" w14:textId="1C66D551" w:rsidR="0067453B" w:rsidRPr="00620D17" w:rsidRDefault="00240462" w:rsidP="00620D17">
      <w:pPr>
        <w:pStyle w:val="Prrafodelista"/>
        <w:numPr>
          <w:ilvl w:val="0"/>
          <w:numId w:val="7"/>
        </w:numPr>
        <w:spacing w:before="100" w:beforeAutospacing="1" w:after="100" w:afterAutospacing="1"/>
        <w:jc w:val="both"/>
        <w:rPr>
          <w:rFonts w:ascii="Arial" w:hAnsi="Arial" w:cs="Arial"/>
          <w:sz w:val="24"/>
          <w:szCs w:val="24"/>
          <w:lang w:val="es-ES"/>
        </w:rPr>
      </w:pPr>
      <w:r w:rsidRPr="00620D17">
        <w:rPr>
          <w:rFonts w:ascii="Arial" w:hAnsi="Arial" w:cs="Arial"/>
          <w:sz w:val="24"/>
          <w:szCs w:val="24"/>
          <w:lang w:val="es-ES"/>
        </w:rPr>
        <w:t xml:space="preserve">Otros </w:t>
      </w:r>
      <w:r w:rsidR="0067453B" w:rsidRPr="00620D17">
        <w:rPr>
          <w:rFonts w:ascii="Arial" w:hAnsi="Arial" w:cs="Arial"/>
          <w:sz w:val="24"/>
          <w:szCs w:val="24"/>
          <w:lang w:val="es-ES"/>
        </w:rPr>
        <w:t>Impactos</w:t>
      </w:r>
      <w:r w:rsidR="00795ABB">
        <w:rPr>
          <w:rFonts w:ascii="Arial" w:hAnsi="Arial" w:cs="Arial"/>
          <w:sz w:val="24"/>
          <w:szCs w:val="24"/>
          <w:lang w:val="es-ES"/>
        </w:rPr>
        <w:t>: Impacto social y medioambiental</w:t>
      </w:r>
    </w:p>
    <w:p w14:paraId="249D3EDD" w14:textId="77777777" w:rsidR="00CB659D" w:rsidRDefault="00CB659D" w:rsidP="00CB659D">
      <w:pPr>
        <w:pStyle w:val="Prrafodelista"/>
        <w:spacing w:before="100" w:beforeAutospacing="1" w:after="100" w:afterAutospacing="1"/>
        <w:ind w:left="1777"/>
        <w:jc w:val="both"/>
        <w:rPr>
          <w:rFonts w:ascii="Arial" w:hAnsi="Arial" w:cs="Arial"/>
          <w:sz w:val="24"/>
          <w:szCs w:val="24"/>
          <w:lang w:val="es-ES"/>
        </w:rPr>
      </w:pPr>
    </w:p>
    <w:p w14:paraId="77F3E286" w14:textId="10A50844" w:rsidR="00240462" w:rsidRPr="00CB659D" w:rsidRDefault="00CB659D" w:rsidP="00EE47FA">
      <w:pPr>
        <w:pStyle w:val="Prrafodelista"/>
        <w:numPr>
          <w:ilvl w:val="0"/>
          <w:numId w:val="7"/>
        </w:numPr>
        <w:spacing w:before="100" w:beforeAutospacing="1" w:after="100" w:afterAutospacing="1"/>
        <w:jc w:val="both"/>
        <w:rPr>
          <w:rFonts w:ascii="Arial" w:hAnsi="Arial" w:cs="Arial"/>
          <w:b/>
          <w:sz w:val="24"/>
          <w:szCs w:val="24"/>
          <w:lang w:val="es-ES"/>
        </w:rPr>
      </w:pPr>
      <w:r w:rsidRPr="00CB659D">
        <w:rPr>
          <w:rFonts w:ascii="Arial" w:hAnsi="Arial" w:cs="Arial"/>
          <w:b/>
          <w:sz w:val="24"/>
          <w:szCs w:val="24"/>
          <w:lang w:val="es-ES"/>
        </w:rPr>
        <w:t>EVALUACIÓN EX POST</w:t>
      </w:r>
    </w:p>
    <w:p w14:paraId="766F2629" w14:textId="027451CF" w:rsidR="00E05E94" w:rsidRDefault="00E05E94" w:rsidP="00C253B5">
      <w:pPr>
        <w:pStyle w:val="Prrafodelista"/>
        <w:spacing w:before="100" w:beforeAutospacing="1" w:after="100" w:afterAutospacing="1"/>
        <w:jc w:val="both"/>
        <w:rPr>
          <w:rFonts w:ascii="Arial" w:hAnsi="Arial" w:cs="Arial"/>
          <w:sz w:val="24"/>
          <w:szCs w:val="24"/>
          <w:lang w:val="es-ES"/>
        </w:rPr>
      </w:pPr>
    </w:p>
    <w:p w14:paraId="335874CA" w14:textId="77777777" w:rsidR="005B5967" w:rsidRPr="003D1C18" w:rsidRDefault="005B5967" w:rsidP="003D1C18">
      <w:pPr>
        <w:spacing w:before="100" w:beforeAutospacing="1" w:after="100" w:afterAutospacing="1"/>
        <w:jc w:val="both"/>
        <w:rPr>
          <w:rFonts w:ascii="Arial" w:hAnsi="Arial" w:cs="Arial"/>
          <w:b/>
          <w:sz w:val="24"/>
          <w:szCs w:val="24"/>
          <w:u w:val="single"/>
          <w:lang w:val="es-ES"/>
        </w:rPr>
      </w:pPr>
    </w:p>
    <w:p w14:paraId="63852F5D" w14:textId="77777777" w:rsidR="005B5967" w:rsidRDefault="005B5967" w:rsidP="00C253B5">
      <w:pPr>
        <w:pStyle w:val="Prrafodelista"/>
        <w:spacing w:before="100" w:beforeAutospacing="1" w:after="100" w:afterAutospacing="1"/>
        <w:jc w:val="both"/>
        <w:rPr>
          <w:rFonts w:ascii="Arial" w:hAnsi="Arial" w:cs="Arial"/>
          <w:b/>
          <w:sz w:val="24"/>
          <w:szCs w:val="24"/>
          <w:u w:val="single"/>
          <w:lang w:val="es-ES"/>
        </w:rPr>
      </w:pPr>
    </w:p>
    <w:p w14:paraId="4B96334A" w14:textId="77777777" w:rsidR="000131BE" w:rsidRPr="000131BE" w:rsidRDefault="000131BE" w:rsidP="000131BE">
      <w:pPr>
        <w:spacing w:before="100" w:beforeAutospacing="1" w:after="100" w:afterAutospacing="1"/>
        <w:jc w:val="center"/>
        <w:rPr>
          <w:rFonts w:ascii="Arial" w:hAnsi="Arial" w:cs="Arial"/>
          <w:b/>
          <w:sz w:val="28"/>
          <w:szCs w:val="28"/>
          <w:lang w:val="es-ES"/>
        </w:rPr>
      </w:pPr>
      <w:r w:rsidRPr="000131BE">
        <w:rPr>
          <w:rFonts w:ascii="Arial" w:hAnsi="Arial" w:cs="Arial"/>
          <w:b/>
          <w:sz w:val="28"/>
          <w:szCs w:val="28"/>
          <w:lang w:val="es-ES"/>
        </w:rPr>
        <w:t>RESUMEN EJECUTIVO</w:t>
      </w:r>
    </w:p>
    <w:tbl>
      <w:tblPr>
        <w:tblW w:w="9220" w:type="dxa"/>
        <w:tblInd w:w="-326" w:type="dxa"/>
        <w:shd w:val="clear" w:color="auto" w:fill="EEFFEB"/>
        <w:tblLayout w:type="fixed"/>
        <w:tblLook w:val="0000" w:firstRow="0" w:lastRow="0" w:firstColumn="0" w:lastColumn="0" w:noHBand="0" w:noVBand="0"/>
      </w:tblPr>
      <w:tblGrid>
        <w:gridCol w:w="2415"/>
        <w:gridCol w:w="3332"/>
        <w:gridCol w:w="349"/>
        <w:gridCol w:w="993"/>
        <w:gridCol w:w="2131"/>
      </w:tblGrid>
      <w:tr w:rsidR="000131BE" w:rsidRPr="000131BE" w14:paraId="4E51634E" w14:textId="77777777" w:rsidTr="0F8A9880">
        <w:trPr>
          <w:cantSplit/>
          <w:trHeight w:val="62"/>
        </w:trPr>
        <w:tc>
          <w:tcPr>
            <w:tcW w:w="2415" w:type="dxa"/>
            <w:tcBorders>
              <w:top w:val="single" w:sz="32"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5C3A76D2"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Ministerio/Órgano proponente</w:t>
            </w:r>
          </w:p>
        </w:tc>
        <w:tc>
          <w:tcPr>
            <w:tcW w:w="3681" w:type="dxa"/>
            <w:gridSpan w:val="2"/>
            <w:tcBorders>
              <w:top w:val="single" w:sz="32" w:space="0" w:color="000000" w:themeColor="text1"/>
              <w:left w:val="single" w:sz="16" w:space="0" w:color="000000" w:themeColor="text1"/>
              <w:bottom w:val="single" w:sz="16" w:space="0" w:color="000000" w:themeColor="text1"/>
              <w:right w:val="single" w:sz="2" w:space="0" w:color="000000" w:themeColor="text1"/>
            </w:tcBorders>
            <w:shd w:val="clear" w:color="auto" w:fill="EEFFEB"/>
            <w:tcMar>
              <w:top w:w="100" w:type="dxa"/>
              <w:left w:w="100" w:type="dxa"/>
              <w:bottom w:w="100" w:type="dxa"/>
              <w:right w:w="100" w:type="dxa"/>
            </w:tcMar>
          </w:tcPr>
          <w:p w14:paraId="49ED476E" w14:textId="3DDC3779" w:rsidR="000131BE" w:rsidRPr="000131BE" w:rsidRDefault="00125588" w:rsidP="00CB307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ヒラギノ角ゴ Pro W3" w:hAnsi="Calibri" w:cs="Arial"/>
                <w:sz w:val="22"/>
                <w:szCs w:val="22"/>
                <w:lang w:val="es-ES" w:eastAsia="en-US"/>
              </w:rPr>
            </w:pPr>
            <w:r>
              <w:rPr>
                <w:rFonts w:ascii="Calibri" w:eastAsia="ヒラギノ角ゴ Pro W3" w:hAnsi="Calibri" w:cs="Arial"/>
                <w:sz w:val="22"/>
                <w:szCs w:val="22"/>
                <w:lang w:val="es-ES" w:eastAsia="en-US"/>
              </w:rPr>
              <w:t xml:space="preserve">Secretaría de Estado de </w:t>
            </w:r>
            <w:r w:rsidR="00CB307C">
              <w:rPr>
                <w:rFonts w:ascii="Calibri" w:eastAsia="ヒラギノ角ゴ Pro W3" w:hAnsi="Calibri" w:cs="Arial"/>
                <w:sz w:val="22"/>
                <w:szCs w:val="22"/>
                <w:lang w:val="es-ES" w:eastAsia="en-US"/>
              </w:rPr>
              <w:t>Medio Ambiente</w:t>
            </w:r>
          </w:p>
        </w:tc>
        <w:tc>
          <w:tcPr>
            <w:tcW w:w="993" w:type="dxa"/>
            <w:tcBorders>
              <w:top w:val="single" w:sz="32" w:space="0" w:color="000000" w:themeColor="text1"/>
              <w:left w:val="single" w:sz="2" w:space="0" w:color="000000" w:themeColor="text1"/>
              <w:bottom w:val="single" w:sz="16" w:space="0" w:color="000000" w:themeColor="text1"/>
              <w:right w:val="single" w:sz="2" w:space="0" w:color="000000" w:themeColor="text1"/>
            </w:tcBorders>
            <w:shd w:val="clear" w:color="auto" w:fill="E3DFA6"/>
            <w:tcMar>
              <w:top w:w="100" w:type="dxa"/>
              <w:left w:w="100" w:type="dxa"/>
              <w:bottom w:w="100" w:type="dxa"/>
              <w:right w:w="100" w:type="dxa"/>
            </w:tcMar>
          </w:tcPr>
          <w:p w14:paraId="2EDA2B71" w14:textId="77777777" w:rsidR="000131BE" w:rsidRPr="000131BE" w:rsidRDefault="000131BE" w:rsidP="000131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Fecha</w:t>
            </w:r>
          </w:p>
        </w:tc>
        <w:tc>
          <w:tcPr>
            <w:tcW w:w="2131" w:type="dxa"/>
            <w:tcBorders>
              <w:top w:val="single" w:sz="32" w:space="0" w:color="000000" w:themeColor="text1"/>
              <w:left w:val="single" w:sz="2"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02C157C9" w14:textId="4F2C5678" w:rsidR="000131BE" w:rsidRPr="000131BE" w:rsidRDefault="21A2FA66" w:rsidP="00A05BA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both"/>
              <w:rPr>
                <w:rFonts w:ascii="Calibri" w:eastAsia="ヒラギノ角ゴ Pro W3" w:hAnsi="Calibri" w:cs="Arial"/>
                <w:sz w:val="22"/>
                <w:szCs w:val="22"/>
                <w:lang w:val="es-ES" w:eastAsia="en-US"/>
              </w:rPr>
            </w:pPr>
            <w:r w:rsidRPr="77209606">
              <w:rPr>
                <w:rFonts w:ascii="Calibri" w:eastAsia="ヒラギノ角ゴ Pro W3" w:hAnsi="Calibri" w:cs="Arial"/>
                <w:sz w:val="22"/>
                <w:szCs w:val="22"/>
                <w:lang w:val="es-ES" w:eastAsia="en-US"/>
              </w:rPr>
              <w:t>0</w:t>
            </w:r>
            <w:r w:rsidR="42E05053" w:rsidRPr="77209606">
              <w:rPr>
                <w:rFonts w:ascii="Calibri" w:eastAsia="ヒラギノ角ゴ Pro W3" w:hAnsi="Calibri" w:cs="Arial"/>
                <w:sz w:val="22"/>
                <w:szCs w:val="22"/>
                <w:lang w:val="es-ES" w:eastAsia="en-US"/>
              </w:rPr>
              <w:t>9</w:t>
            </w:r>
            <w:r w:rsidR="1D60D352" w:rsidRPr="77209606">
              <w:rPr>
                <w:rFonts w:ascii="Calibri" w:eastAsia="ヒラギノ角ゴ Pro W3" w:hAnsi="Calibri" w:cs="Arial"/>
                <w:sz w:val="22"/>
                <w:szCs w:val="22"/>
                <w:lang w:val="es-ES" w:eastAsia="en-US"/>
              </w:rPr>
              <w:t>/</w:t>
            </w:r>
            <w:r w:rsidR="2D8E8D8A" w:rsidRPr="77209606">
              <w:rPr>
                <w:rFonts w:ascii="Calibri" w:eastAsia="ヒラギノ角ゴ Pro W3" w:hAnsi="Calibri" w:cs="Arial"/>
                <w:sz w:val="22"/>
                <w:szCs w:val="22"/>
                <w:lang w:val="es-ES" w:eastAsia="en-US"/>
              </w:rPr>
              <w:t>0</w:t>
            </w:r>
            <w:r w:rsidRPr="77209606">
              <w:rPr>
                <w:rFonts w:ascii="Calibri" w:eastAsia="ヒラギノ角ゴ Pro W3" w:hAnsi="Calibri" w:cs="Arial"/>
                <w:sz w:val="22"/>
                <w:szCs w:val="22"/>
                <w:lang w:val="es-ES" w:eastAsia="en-US"/>
              </w:rPr>
              <w:t>7</w:t>
            </w:r>
            <w:r w:rsidR="1D60D352" w:rsidRPr="77209606">
              <w:rPr>
                <w:rFonts w:ascii="Calibri" w:eastAsia="ヒラギノ角ゴ Pro W3" w:hAnsi="Calibri" w:cs="Arial"/>
                <w:sz w:val="22"/>
                <w:szCs w:val="22"/>
                <w:lang w:val="es-ES" w:eastAsia="en-US"/>
              </w:rPr>
              <w:t>/20</w:t>
            </w:r>
            <w:r w:rsidR="43BC5974" w:rsidRPr="77209606">
              <w:rPr>
                <w:rFonts w:ascii="Calibri" w:eastAsia="ヒラギノ角ゴ Pro W3" w:hAnsi="Calibri" w:cs="Arial"/>
                <w:sz w:val="22"/>
                <w:szCs w:val="22"/>
                <w:lang w:val="es-ES" w:eastAsia="en-US"/>
              </w:rPr>
              <w:t>2</w:t>
            </w:r>
            <w:r w:rsidR="2D8E8D8A" w:rsidRPr="77209606">
              <w:rPr>
                <w:rFonts w:ascii="Calibri" w:eastAsia="ヒラギノ角ゴ Pro W3" w:hAnsi="Calibri" w:cs="Arial"/>
                <w:sz w:val="22"/>
                <w:szCs w:val="22"/>
                <w:lang w:val="es-ES" w:eastAsia="en-US"/>
              </w:rPr>
              <w:t>4</w:t>
            </w:r>
          </w:p>
        </w:tc>
      </w:tr>
      <w:tr w:rsidR="000131BE" w:rsidRPr="000131BE" w14:paraId="71E473CC" w14:textId="77777777" w:rsidTr="0F8A9880">
        <w:trPr>
          <w:cantSplit/>
          <w:trHeight w:val="595"/>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35B8467"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Título de la norma</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476B4932" w14:textId="600AF08D" w:rsidR="00977E0A" w:rsidRPr="00977E0A" w:rsidRDefault="00977E0A" w:rsidP="00977E0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Arial"/>
                <w:bCs/>
                <w:iCs/>
                <w:caps/>
                <w:sz w:val="22"/>
                <w:szCs w:val="22"/>
                <w:lang w:val="es-ES"/>
              </w:rPr>
            </w:pPr>
            <w:r w:rsidRPr="00977E0A">
              <w:rPr>
                <w:rFonts w:ascii="Calibri" w:hAnsi="Calibri" w:cs="Arial"/>
                <w:bCs/>
                <w:iCs/>
                <w:caps/>
                <w:sz w:val="22"/>
                <w:szCs w:val="22"/>
                <w:lang w:val="es-ES"/>
              </w:rPr>
              <w:t>Real</w:t>
            </w:r>
            <w:r w:rsidRPr="00977E0A">
              <w:rPr>
                <w:rFonts w:ascii="Calibri" w:hAnsi="Calibri" w:cs="Arial"/>
                <w:b/>
                <w:bCs/>
                <w:iCs/>
                <w:caps/>
                <w:sz w:val="22"/>
                <w:szCs w:val="22"/>
                <w:lang w:val="es-ES"/>
              </w:rPr>
              <w:t xml:space="preserve"> </w:t>
            </w:r>
            <w:r w:rsidRPr="00977E0A">
              <w:rPr>
                <w:rFonts w:ascii="Calibri" w:hAnsi="Calibri" w:cs="Arial"/>
                <w:bCs/>
                <w:iCs/>
                <w:caps/>
                <w:sz w:val="22"/>
                <w:szCs w:val="22"/>
                <w:lang w:val="es-ES"/>
              </w:rPr>
              <w:t>Decreto xxx/2024, de xx de xx, por el que se regula la concesión directa de determinadas subvenciones en el ámbito del medio ambiente, para el ejercicio presupuestario 2024, así como la prevista al Ayuntamiento de San Feliú de Llobregat en el marco del Plan de Recuperación, Transformación y Resiliencia.</w:t>
            </w:r>
          </w:p>
          <w:p w14:paraId="08F31E77" w14:textId="792EF43A" w:rsidR="000131BE" w:rsidRPr="000131BE" w:rsidRDefault="000131BE" w:rsidP="0072144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2"/>
                <w:szCs w:val="22"/>
                <w:lang w:val="es-ES" w:eastAsia="en-US"/>
              </w:rPr>
            </w:pPr>
          </w:p>
        </w:tc>
      </w:tr>
      <w:tr w:rsidR="000131BE" w:rsidRPr="000131BE" w14:paraId="219ADAAB" w14:textId="77777777" w:rsidTr="0F8A9880">
        <w:trPr>
          <w:cantSplit/>
          <w:trHeight w:val="164"/>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643B5EA1"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Tipo de Memoria</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54AA3AB3"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r w:rsidRPr="000131BE">
              <w:rPr>
                <w:rFonts w:ascii="Calibri" w:eastAsia="ヒラギノ角ゴ Pro W3" w:hAnsi="Calibri" w:cs="Arial"/>
                <w:sz w:val="24"/>
                <w:szCs w:val="24"/>
                <w:lang w:val="es-ES" w:eastAsia="en-US"/>
              </w:rPr>
              <w:t xml:space="preserve">Normal  </w:t>
            </w:r>
            <w:r w:rsidRPr="000131BE">
              <w:rPr>
                <w:rFonts w:ascii="Calibri" w:eastAsia="Calibri" w:hAnsi="Calibri" w:cs="Arial"/>
                <w:noProof/>
                <w:sz w:val="24"/>
                <w:szCs w:val="24"/>
                <w:lang w:val="es-ES"/>
              </w:rPr>
              <mc:AlternateContent>
                <mc:Choice Requires="wps">
                  <w:drawing>
                    <wp:inline distT="0" distB="0" distL="0" distR="0" wp14:anchorId="3D21738A" wp14:editId="475A5A36">
                      <wp:extent cx="165100" cy="177800"/>
                      <wp:effectExtent l="8890" t="8255" r="6985" b="13970"/>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0C1D2"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D21738A" id="Rectángulo 1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" filled="f" strokeweight="1pt">
                      <v:path arrowok="t"/>
                      <v:textbox inset="8pt,8pt,8pt,8pt">
                        <w:txbxContent>
                          <w:p w14:paraId="23F0C1D2"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Abreviada</w:t>
            </w:r>
            <w:r w:rsidRPr="000131BE">
              <w:rPr>
                <w:rFonts w:ascii="Arial" w:eastAsia="ヒラギノ角ゴ Pro W3" w:hAnsi="Arial" w:cs="Arial"/>
                <w:sz w:val="24"/>
                <w:szCs w:val="24"/>
                <w:lang w:val="es-ES" w:eastAsia="en-US"/>
              </w:rPr>
              <w:t xml:space="preserve">  </w:t>
            </w:r>
            <w:r w:rsidRPr="000131BE">
              <w:rPr>
                <w:rFonts w:ascii="Arial" w:eastAsia="ヒラギノ角ゴ Pro W3" w:hAnsi="Arial" w:cs="Arial"/>
                <w:noProof/>
                <w:sz w:val="24"/>
                <w:szCs w:val="24"/>
                <w:lang w:val="es-ES"/>
              </w:rPr>
              <mc:AlternateContent>
                <mc:Choice Requires="wps">
                  <w:drawing>
                    <wp:inline distT="0" distB="0" distL="0" distR="0" wp14:anchorId="7043A4BA" wp14:editId="6E136EFA">
                      <wp:extent cx="165100" cy="177800"/>
                      <wp:effectExtent l="19050" t="27305" r="34925" b="5207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0343BD85"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043A4BA" id="Rectángulo 18"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" fillcolor="black" strokecolor="#f2f2f2" strokeweight="3pt">
                      <v:shadow on="t" color="#7f7f7f" opacity=".5" offset="1pt"/>
                      <v:path arrowok="t"/>
                      <v:textbox inset="8pt,8pt,8pt,8pt">
                        <w:txbxContent>
                          <w:p w14:paraId="0343BD85"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Arial" w:eastAsia="ヒラギノ角ゴ Pro W3" w:hAnsi="Arial" w:cs="Arial"/>
                <w:sz w:val="24"/>
                <w:szCs w:val="24"/>
                <w:lang w:val="es-ES" w:eastAsia="en-US"/>
              </w:rPr>
              <w:t xml:space="preserve">  </w:t>
            </w:r>
          </w:p>
        </w:tc>
      </w:tr>
      <w:tr w:rsidR="000131BE" w:rsidRPr="000131BE" w14:paraId="04EBC49E" w14:textId="77777777" w:rsidTr="0F8A9880">
        <w:trPr>
          <w:cantSplit/>
          <w:trHeight w:val="39"/>
        </w:trPr>
        <w:tc>
          <w:tcPr>
            <w:tcW w:w="9220" w:type="dxa"/>
            <w:gridSpan w:val="5"/>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ECDF00"/>
            <w:tcMar>
              <w:top w:w="100" w:type="dxa"/>
              <w:left w:w="100" w:type="dxa"/>
              <w:bottom w:w="100" w:type="dxa"/>
              <w:right w:w="100" w:type="dxa"/>
            </w:tcMar>
          </w:tcPr>
          <w:p w14:paraId="4CC38C57"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OPORTUNIDAD DE LA PROPUESTA</w:t>
            </w:r>
          </w:p>
        </w:tc>
      </w:tr>
      <w:tr w:rsidR="000131BE" w:rsidRPr="000131BE" w14:paraId="213FF217" w14:textId="77777777" w:rsidTr="0F8A9880">
        <w:trPr>
          <w:cantSplit/>
          <w:trHeight w:val="249"/>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FB85E89" w14:textId="77777777" w:rsidR="007A64A8" w:rsidRDefault="000131BE" w:rsidP="007A64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lastRenderedPageBreak/>
              <w:t>Situación que se regula</w:t>
            </w:r>
          </w:p>
          <w:p w14:paraId="63E2A129" w14:textId="66433AC4" w:rsidR="000131BE" w:rsidRPr="000131BE" w:rsidRDefault="000131BE" w:rsidP="007A64A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084D91D7" w14:textId="3337BDE3" w:rsidR="000131BE" w:rsidRPr="00FB27CB" w:rsidRDefault="000131BE" w:rsidP="000131BE">
            <w:pPr>
              <w:jc w:val="both"/>
              <w:rPr>
                <w:rFonts w:ascii="Calibri" w:hAnsi="Calibri"/>
                <w:sz w:val="22"/>
                <w:szCs w:val="24"/>
                <w:lang w:val="es-ES"/>
              </w:rPr>
            </w:pPr>
            <w:r w:rsidRPr="00FB27CB">
              <w:rPr>
                <w:rFonts w:ascii="Calibri" w:hAnsi="Calibri"/>
                <w:sz w:val="22"/>
                <w:szCs w:val="24"/>
                <w:lang w:val="es-ES"/>
              </w:rPr>
              <w:t xml:space="preserve">El </w:t>
            </w:r>
            <w:r w:rsidR="00B0190C" w:rsidRPr="00FB27CB">
              <w:rPr>
                <w:rFonts w:ascii="Calibri" w:hAnsi="Calibri"/>
                <w:sz w:val="22"/>
                <w:szCs w:val="24"/>
                <w:lang w:val="es-ES"/>
              </w:rPr>
              <w:t>R</w:t>
            </w:r>
            <w:r w:rsidRPr="00FB27CB">
              <w:rPr>
                <w:rFonts w:ascii="Calibri" w:hAnsi="Calibri"/>
                <w:sz w:val="22"/>
                <w:szCs w:val="24"/>
                <w:lang w:val="es-ES"/>
              </w:rPr>
              <w:t xml:space="preserve">eal </w:t>
            </w:r>
            <w:r w:rsidR="00B0190C" w:rsidRPr="00FB27CB">
              <w:rPr>
                <w:rFonts w:ascii="Calibri" w:hAnsi="Calibri"/>
                <w:sz w:val="22"/>
                <w:szCs w:val="24"/>
                <w:lang w:val="es-ES"/>
              </w:rPr>
              <w:t>D</w:t>
            </w:r>
            <w:r w:rsidRPr="00FB27CB">
              <w:rPr>
                <w:rFonts w:ascii="Calibri" w:hAnsi="Calibri"/>
                <w:sz w:val="22"/>
                <w:szCs w:val="24"/>
                <w:lang w:val="es-ES"/>
              </w:rPr>
              <w:t>ecreto regula la concesión de subvenciones directas al amparo de lo previsto en el art. 28 de la Ley 38/20003, de 17 de noviembre, General de Subvenciones:</w:t>
            </w:r>
          </w:p>
          <w:p w14:paraId="7A463616" w14:textId="77777777" w:rsidR="006E049C" w:rsidRPr="00FB27CB" w:rsidRDefault="006E049C" w:rsidP="000131BE">
            <w:pPr>
              <w:jc w:val="both"/>
              <w:rPr>
                <w:rFonts w:ascii="Calibri" w:hAnsi="Calibri"/>
                <w:sz w:val="22"/>
                <w:szCs w:val="24"/>
                <w:lang w:val="es-ES"/>
              </w:rPr>
            </w:pPr>
          </w:p>
          <w:p w14:paraId="151B80C9" w14:textId="77777777" w:rsidR="006E049C" w:rsidRPr="00FB27CB" w:rsidRDefault="006E049C" w:rsidP="006E049C">
            <w:pPr>
              <w:pStyle w:val="Textonotapie"/>
              <w:numPr>
                <w:ilvl w:val="0"/>
                <w:numId w:val="1"/>
              </w:numPr>
              <w:tabs>
                <w:tab w:val="left" w:pos="1021"/>
                <w:tab w:val="left" w:pos="8080"/>
              </w:tabs>
              <w:jc w:val="both"/>
              <w:rPr>
                <w:rFonts w:ascii="Calibri" w:eastAsia="Calibri" w:hAnsi="Calibri" w:cs="Arial"/>
                <w:sz w:val="22"/>
                <w:lang w:val="es-ES" w:eastAsia="en-US"/>
              </w:rPr>
            </w:pPr>
            <w:r w:rsidRPr="00FB27CB">
              <w:rPr>
                <w:rFonts w:ascii="Calibri" w:eastAsia="Calibri" w:hAnsi="Calibri" w:cs="Arial"/>
                <w:sz w:val="22"/>
                <w:lang w:val="es-ES" w:eastAsia="en-US"/>
              </w:rPr>
              <w:t>A Amigos de la Tierra España para fomentar su participación en el desarrollo del Plan Nacional de Adaptación al Cambio Climático 2021-2030.</w:t>
            </w:r>
          </w:p>
          <w:p w14:paraId="5B2861EE" w14:textId="4EB83C3C" w:rsidR="006E049C" w:rsidRPr="00FB27CB" w:rsidRDefault="006E049C" w:rsidP="006E049C">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bCs/>
                <w:sz w:val="22"/>
                <w:lang w:val="es-ES" w:eastAsia="en-US"/>
              </w:rPr>
              <w:t>A Ecologistas en Acción-CODA</w:t>
            </w:r>
            <w:r w:rsidRPr="00FB27CB">
              <w:rPr>
                <w:rFonts w:ascii="Calibri" w:eastAsia="Calibri" w:hAnsi="Calibri" w:cs="Arial"/>
                <w:bCs/>
                <w:sz w:val="22"/>
                <w:lang w:eastAsia="en-US"/>
              </w:rPr>
              <w:t xml:space="preserve"> para fomentar su participación en el desarrollo del Plan Nacional de Adaptación al Cambio Climático 2021-2030</w:t>
            </w:r>
            <w:r w:rsidR="00151EA7">
              <w:rPr>
                <w:rFonts w:ascii="Calibri" w:eastAsia="Calibri" w:hAnsi="Calibri" w:cs="Arial"/>
                <w:bCs/>
                <w:sz w:val="22"/>
                <w:lang w:eastAsia="en-US"/>
              </w:rPr>
              <w:t>.</w:t>
            </w:r>
          </w:p>
          <w:p w14:paraId="3741C92B" w14:textId="77777777" w:rsidR="006E049C" w:rsidRPr="00FB27CB" w:rsidRDefault="006E049C" w:rsidP="006E049C">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A Sociedad Estatal de Ornitología (SEO/Bird Life) para fomentar su participación en el desarrollo del Plan Nacional de Adaptación al Cambio Climático 2021-2030.</w:t>
            </w:r>
          </w:p>
          <w:p w14:paraId="71CF4B10" w14:textId="77777777" w:rsidR="006E049C" w:rsidRPr="00FB27CB" w:rsidRDefault="006E049C" w:rsidP="006E049C">
            <w:pPr>
              <w:pStyle w:val="Prrafodelista"/>
              <w:numPr>
                <w:ilvl w:val="0"/>
                <w:numId w:val="1"/>
              </w:numPr>
              <w:jc w:val="both"/>
              <w:rPr>
                <w:rFonts w:ascii="Calibri" w:eastAsia="Calibri" w:hAnsi="Calibri" w:cs="Arial"/>
                <w:bCs/>
                <w:sz w:val="22"/>
                <w:lang w:val="es-ES" w:eastAsia="en-US"/>
              </w:rPr>
            </w:pPr>
            <w:r w:rsidRPr="00FB27CB">
              <w:rPr>
                <w:rFonts w:ascii="Calibri" w:eastAsia="Calibri" w:hAnsi="Calibri" w:cs="Arial"/>
                <w:sz w:val="22"/>
                <w:lang w:val="es-ES" w:eastAsia="en-US"/>
              </w:rPr>
              <w:t xml:space="preserve">A </w:t>
            </w:r>
            <w:r w:rsidRPr="00FB27CB">
              <w:rPr>
                <w:rFonts w:ascii="Calibri" w:eastAsia="Calibri" w:hAnsi="Calibri" w:cs="Arial"/>
                <w:bCs/>
                <w:sz w:val="22"/>
                <w:lang w:val="es-ES" w:eastAsia="en-US"/>
              </w:rPr>
              <w:t>WWF. Asociación en defensa de la naturaleza</w:t>
            </w:r>
            <w:r w:rsidRPr="00FB27CB">
              <w:rPr>
                <w:rFonts w:ascii="Calibri" w:eastAsia="Calibri" w:hAnsi="Calibri" w:cs="Arial"/>
                <w:bCs/>
                <w:sz w:val="22"/>
                <w:lang w:eastAsia="en-US"/>
              </w:rPr>
              <w:t xml:space="preserve"> para fomentar su participación en el desarrollo del Plan Nacional de Adaptación al Cambio Climático 2021-2030.</w:t>
            </w:r>
          </w:p>
          <w:p w14:paraId="2D4A5D06" w14:textId="618896DD" w:rsidR="006369BD" w:rsidRPr="00FB27CB" w:rsidRDefault="006369BD" w:rsidP="00EE47FA">
            <w:pPr>
              <w:numPr>
                <w:ilvl w:val="0"/>
                <w:numId w:val="1"/>
              </w:numPr>
              <w:spacing w:line="276" w:lineRule="auto"/>
              <w:jc w:val="both"/>
              <w:rPr>
                <w:rFonts w:ascii="Calibri" w:eastAsia="Calibri" w:hAnsi="Calibri" w:cs="Arial"/>
                <w:sz w:val="22"/>
                <w:lang w:val="es-ES" w:eastAsia="en-US"/>
              </w:rPr>
            </w:pPr>
            <w:r w:rsidRPr="00FB27CB">
              <w:rPr>
                <w:rFonts w:ascii="Calibri" w:eastAsia="Calibri" w:hAnsi="Calibri" w:cs="Arial"/>
                <w:sz w:val="22"/>
                <w:lang w:val="es-ES" w:eastAsia="en-US"/>
              </w:rPr>
              <w:t xml:space="preserve">A la Federación Española de Municipios y Provincias </w:t>
            </w:r>
            <w:r w:rsidR="00F844FE" w:rsidRPr="00FB27CB">
              <w:rPr>
                <w:rFonts w:ascii="Calibri" w:eastAsia="Calibri" w:hAnsi="Calibri" w:cs="Arial"/>
                <w:sz w:val="22"/>
                <w:lang w:val="es-ES" w:eastAsia="en-US"/>
              </w:rPr>
              <w:t xml:space="preserve">(FEMP) </w:t>
            </w:r>
            <w:r w:rsidRPr="00FB27CB">
              <w:rPr>
                <w:rFonts w:ascii="Calibri" w:eastAsia="Calibri" w:hAnsi="Calibri" w:cs="Arial"/>
                <w:sz w:val="22"/>
                <w:lang w:val="es-ES" w:eastAsia="en-US"/>
              </w:rPr>
              <w:t>para promover y facilitar el desarrollo de iniciativas locales en materia de cambio climático</w:t>
            </w:r>
            <w:r w:rsidR="00B21104" w:rsidRPr="00FB27CB">
              <w:rPr>
                <w:rFonts w:ascii="Calibri" w:eastAsia="Calibri" w:hAnsi="Calibri" w:cs="Arial"/>
                <w:sz w:val="22"/>
                <w:lang w:val="es-ES" w:eastAsia="en-US"/>
              </w:rPr>
              <w:t xml:space="preserve">, </w:t>
            </w:r>
            <w:r w:rsidR="005B4DAB" w:rsidRPr="00FB27CB">
              <w:rPr>
                <w:rFonts w:ascii="Calibri" w:eastAsia="Calibri" w:hAnsi="Calibri" w:cs="Arial"/>
                <w:sz w:val="22"/>
                <w:lang w:val="es-ES" w:eastAsia="en-US"/>
              </w:rPr>
              <w:t>para 20</w:t>
            </w:r>
            <w:r w:rsidR="00990366" w:rsidRPr="00FB27CB">
              <w:rPr>
                <w:rFonts w:ascii="Calibri" w:eastAsia="Calibri" w:hAnsi="Calibri" w:cs="Arial"/>
                <w:sz w:val="22"/>
                <w:lang w:val="es-ES" w:eastAsia="en-US"/>
              </w:rPr>
              <w:t>2</w:t>
            </w:r>
            <w:r w:rsidR="001E6EDA" w:rsidRPr="00FB27CB">
              <w:rPr>
                <w:rFonts w:ascii="Calibri" w:eastAsia="Calibri" w:hAnsi="Calibri" w:cs="Arial"/>
                <w:sz w:val="22"/>
                <w:lang w:val="es-ES" w:eastAsia="en-US"/>
              </w:rPr>
              <w:t>4</w:t>
            </w:r>
            <w:r w:rsidR="005B4DAB" w:rsidRPr="00FB27CB">
              <w:rPr>
                <w:rFonts w:ascii="Calibri" w:eastAsia="Calibri" w:hAnsi="Calibri" w:cs="Arial"/>
                <w:sz w:val="22"/>
                <w:lang w:val="es-ES" w:eastAsia="en-US"/>
              </w:rPr>
              <w:t xml:space="preserve">, por un importe de </w:t>
            </w:r>
            <w:r w:rsidR="007A64A8" w:rsidRPr="00FB27CB">
              <w:rPr>
                <w:rFonts w:ascii="Calibri" w:eastAsia="Calibri" w:hAnsi="Calibri" w:cs="Arial"/>
                <w:sz w:val="22"/>
                <w:lang w:val="es-ES" w:eastAsia="en-US"/>
              </w:rPr>
              <w:t>222.280</w:t>
            </w:r>
            <w:r w:rsidR="003C7535" w:rsidRPr="00FB27CB">
              <w:rPr>
                <w:rFonts w:ascii="Calibri" w:eastAsia="Calibri" w:hAnsi="Calibri" w:cs="Arial"/>
                <w:sz w:val="22"/>
                <w:lang w:val="es-ES" w:eastAsia="en-US"/>
              </w:rPr>
              <w:t xml:space="preserve"> euros.</w:t>
            </w:r>
          </w:p>
          <w:p w14:paraId="4EB2E35D" w14:textId="2734D1BE" w:rsidR="006369BD" w:rsidRPr="00FB27CB" w:rsidRDefault="006369BD" w:rsidP="00EE47FA">
            <w:pPr>
              <w:numPr>
                <w:ilvl w:val="0"/>
                <w:numId w:val="1"/>
              </w:numPr>
              <w:spacing w:line="276" w:lineRule="auto"/>
              <w:jc w:val="both"/>
              <w:rPr>
                <w:rFonts w:ascii="Calibri" w:eastAsia="Calibri" w:hAnsi="Calibri" w:cs="Arial"/>
                <w:sz w:val="22"/>
                <w:lang w:val="es-ES" w:eastAsia="en-US"/>
              </w:rPr>
            </w:pPr>
            <w:r w:rsidRPr="00FB27CB">
              <w:rPr>
                <w:rFonts w:ascii="Calibri" w:eastAsia="Calibri" w:hAnsi="Calibri" w:cs="Arial"/>
                <w:sz w:val="22"/>
                <w:lang w:val="es-ES" w:eastAsia="en-US"/>
              </w:rPr>
              <w:t>A la Asociación de Municipios con territorio en Parques Nacionales (AMUPARNA) para apoyar la difusión de la red de Parque</w:t>
            </w:r>
            <w:r w:rsidR="005B4DAB" w:rsidRPr="00FB27CB">
              <w:rPr>
                <w:rFonts w:ascii="Calibri" w:eastAsia="Calibri" w:hAnsi="Calibri" w:cs="Arial"/>
                <w:sz w:val="22"/>
                <w:lang w:val="es-ES" w:eastAsia="en-US"/>
              </w:rPr>
              <w:t>s Nacionales en el ámbito local para 20</w:t>
            </w:r>
            <w:r w:rsidR="00990366" w:rsidRPr="00FB27CB">
              <w:rPr>
                <w:rFonts w:ascii="Calibri" w:eastAsia="Calibri" w:hAnsi="Calibri" w:cs="Arial"/>
                <w:sz w:val="22"/>
                <w:lang w:val="es-ES" w:eastAsia="en-US"/>
              </w:rPr>
              <w:t>2</w:t>
            </w:r>
            <w:r w:rsidR="004D2EE5" w:rsidRPr="00FB27CB">
              <w:rPr>
                <w:rFonts w:ascii="Calibri" w:eastAsia="Calibri" w:hAnsi="Calibri" w:cs="Arial"/>
                <w:sz w:val="22"/>
                <w:lang w:val="es-ES" w:eastAsia="en-US"/>
              </w:rPr>
              <w:t>4</w:t>
            </w:r>
            <w:r w:rsidR="005B4DAB" w:rsidRPr="00FB27CB">
              <w:rPr>
                <w:rFonts w:ascii="Calibri" w:eastAsia="Calibri" w:hAnsi="Calibri" w:cs="Arial"/>
                <w:sz w:val="22"/>
                <w:lang w:val="es-ES" w:eastAsia="en-US"/>
              </w:rPr>
              <w:t>, por un importe de</w:t>
            </w:r>
            <w:r w:rsidR="007A64A8" w:rsidRPr="00FB27CB">
              <w:rPr>
                <w:rFonts w:ascii="Calibri" w:eastAsia="Calibri" w:hAnsi="Calibri" w:cs="Arial"/>
                <w:sz w:val="22"/>
                <w:lang w:val="es-ES" w:eastAsia="en-US"/>
              </w:rPr>
              <w:t xml:space="preserve"> </w:t>
            </w:r>
            <w:r w:rsidR="003C7535" w:rsidRPr="00FB27CB">
              <w:rPr>
                <w:rFonts w:ascii="Calibri" w:eastAsia="Calibri" w:hAnsi="Calibri" w:cs="Arial"/>
                <w:sz w:val="22"/>
                <w:lang w:val="es-ES" w:eastAsia="en-US"/>
              </w:rPr>
              <w:t>25.000 euros.</w:t>
            </w:r>
          </w:p>
          <w:p w14:paraId="28451A57" w14:textId="4C39AB79" w:rsidR="006369BD" w:rsidRDefault="00D33CEE" w:rsidP="00D80361">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 xml:space="preserve">Al Ayuntamiento del Real Sitio </w:t>
            </w:r>
            <w:r w:rsidR="006369BD" w:rsidRPr="00FB27CB">
              <w:rPr>
                <w:rFonts w:ascii="Calibri" w:eastAsia="Calibri" w:hAnsi="Calibri" w:cs="Arial"/>
                <w:sz w:val="22"/>
                <w:lang w:val="es-ES" w:eastAsia="en-US"/>
              </w:rPr>
              <w:t>de San Ildefonso para el apoyo mutuo en materia de desarrollo sostenible y en el ámbito de sus respectivas actividades</w:t>
            </w:r>
            <w:r w:rsidR="005B4DAB" w:rsidRPr="00FB27CB">
              <w:rPr>
                <w:rFonts w:ascii="Calibri" w:eastAsia="Calibri" w:hAnsi="Calibri" w:cs="Arial"/>
                <w:sz w:val="22"/>
                <w:lang w:val="es-ES" w:eastAsia="en-US"/>
              </w:rPr>
              <w:t xml:space="preserve"> para 20</w:t>
            </w:r>
            <w:r w:rsidR="00990366" w:rsidRPr="00FB27CB">
              <w:rPr>
                <w:rFonts w:ascii="Calibri" w:eastAsia="Calibri" w:hAnsi="Calibri" w:cs="Arial"/>
                <w:sz w:val="22"/>
                <w:lang w:val="es-ES" w:eastAsia="en-US"/>
              </w:rPr>
              <w:t>2</w:t>
            </w:r>
            <w:r w:rsidR="004D2EE5" w:rsidRPr="00FB27CB">
              <w:rPr>
                <w:rFonts w:ascii="Calibri" w:eastAsia="Calibri" w:hAnsi="Calibri" w:cs="Arial"/>
                <w:sz w:val="22"/>
                <w:lang w:val="es-ES" w:eastAsia="en-US"/>
              </w:rPr>
              <w:t>4</w:t>
            </w:r>
            <w:r w:rsidR="005B4DAB" w:rsidRPr="00FB27CB">
              <w:rPr>
                <w:rFonts w:ascii="Calibri" w:eastAsia="Calibri" w:hAnsi="Calibri" w:cs="Arial"/>
                <w:sz w:val="22"/>
                <w:lang w:val="es-ES" w:eastAsia="en-US"/>
              </w:rPr>
              <w:t>, por un importe de</w:t>
            </w:r>
            <w:r w:rsidR="005D7970" w:rsidRPr="00FB27CB">
              <w:rPr>
                <w:rFonts w:ascii="Calibri" w:eastAsia="Calibri" w:hAnsi="Calibri" w:cs="Arial"/>
                <w:sz w:val="22"/>
                <w:lang w:val="es-ES" w:eastAsia="en-US"/>
              </w:rPr>
              <w:t xml:space="preserve"> </w:t>
            </w:r>
            <w:r w:rsidR="00A26EB6" w:rsidRPr="00FB27CB">
              <w:rPr>
                <w:rFonts w:ascii="Calibri" w:eastAsia="Calibri" w:hAnsi="Calibri" w:cs="Arial"/>
                <w:sz w:val="22"/>
                <w:lang w:val="es-ES" w:eastAsia="en-US"/>
              </w:rPr>
              <w:t>70</w:t>
            </w:r>
            <w:r w:rsidR="003C7535" w:rsidRPr="00FB27CB">
              <w:rPr>
                <w:rFonts w:ascii="Calibri" w:eastAsia="Calibri" w:hAnsi="Calibri" w:cs="Arial"/>
                <w:sz w:val="22"/>
                <w:lang w:val="es-ES" w:eastAsia="en-US"/>
              </w:rPr>
              <w:t>.000</w:t>
            </w:r>
            <w:r w:rsidR="003C7535" w:rsidRPr="00FB27CB">
              <w:t xml:space="preserve"> </w:t>
            </w:r>
            <w:r w:rsidR="003C7535" w:rsidRPr="00FB27CB">
              <w:rPr>
                <w:rFonts w:ascii="Calibri" w:eastAsia="Calibri" w:hAnsi="Calibri" w:cs="Arial"/>
                <w:sz w:val="22"/>
                <w:lang w:val="es-ES" w:eastAsia="en-US"/>
              </w:rPr>
              <w:t>euros.</w:t>
            </w:r>
          </w:p>
          <w:p w14:paraId="1702663A" w14:textId="7603BA7A" w:rsidR="009E1A9F" w:rsidRPr="009E1A9F" w:rsidRDefault="009E1A9F" w:rsidP="00977E0A">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bCs/>
                <w:sz w:val="22"/>
                <w:lang w:val="es-ES" w:eastAsia="en-US"/>
              </w:rPr>
              <w:t>Al Ayuntamiento de San Feliu de Llobregat</w:t>
            </w:r>
            <w:r>
              <w:rPr>
                <w:rFonts w:ascii="Calibri" w:eastAsia="Calibri" w:hAnsi="Calibri" w:cs="Arial"/>
                <w:bCs/>
                <w:sz w:val="22"/>
                <w:lang w:val="es-ES" w:eastAsia="en-US"/>
              </w:rPr>
              <w:t xml:space="preserve"> </w:t>
            </w:r>
            <w:r w:rsidRPr="00FB27CB">
              <w:rPr>
                <w:rFonts w:ascii="Calibri" w:eastAsia="Calibri" w:hAnsi="Calibri" w:cs="Arial"/>
                <w:bCs/>
                <w:sz w:val="22"/>
                <w:lang w:val="es-ES" w:eastAsia="en-US"/>
              </w:rPr>
              <w:t>para actuaciones de reverdecimiento urbano</w:t>
            </w:r>
            <w:r>
              <w:rPr>
                <w:rFonts w:ascii="Calibri" w:eastAsia="Calibri" w:hAnsi="Calibri" w:cs="Arial"/>
                <w:bCs/>
                <w:sz w:val="22"/>
                <w:lang w:val="es-ES" w:eastAsia="en-US"/>
              </w:rPr>
              <w:t xml:space="preserve"> en el marco del Plan de Recuperación, Transformación y Resiliencia</w:t>
            </w:r>
            <w:r w:rsidRPr="00FB27CB">
              <w:rPr>
                <w:rFonts w:ascii="Calibri" w:eastAsia="Calibri" w:hAnsi="Calibri" w:cs="Arial"/>
                <w:bCs/>
                <w:sz w:val="22"/>
                <w:lang w:val="es-ES" w:eastAsia="en-US"/>
              </w:rPr>
              <w:t>, por importe de 1.000.000 euros.</w:t>
            </w:r>
          </w:p>
          <w:p w14:paraId="2D8AC7DD" w14:textId="30D5F34A" w:rsidR="00697AD7" w:rsidRDefault="005828AF" w:rsidP="00BA2DFB">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A la Fundación</w:t>
            </w:r>
            <w:r w:rsidR="005111BF" w:rsidRPr="00FB27CB">
              <w:rPr>
                <w:rFonts w:ascii="Calibri" w:eastAsia="Calibri" w:hAnsi="Calibri" w:cs="Arial"/>
                <w:sz w:val="22"/>
                <w:lang w:val="es-ES" w:eastAsia="en-US"/>
              </w:rPr>
              <w:t xml:space="preserve"> para la</w:t>
            </w:r>
            <w:r w:rsidRPr="00FB27CB">
              <w:rPr>
                <w:rFonts w:ascii="Calibri" w:eastAsia="Calibri" w:hAnsi="Calibri" w:cs="Arial"/>
                <w:sz w:val="22"/>
                <w:lang w:val="es-ES" w:eastAsia="en-US"/>
              </w:rPr>
              <w:t xml:space="preserve"> Conservación</w:t>
            </w:r>
            <w:r w:rsidR="005111BF" w:rsidRPr="00FB27CB">
              <w:rPr>
                <w:rFonts w:ascii="Calibri" w:eastAsia="Calibri" w:hAnsi="Calibri" w:cs="Arial"/>
                <w:sz w:val="22"/>
                <w:lang w:val="es-ES" w:eastAsia="en-US"/>
              </w:rPr>
              <w:t xml:space="preserve"> del</w:t>
            </w:r>
            <w:r w:rsidRPr="00FB27CB">
              <w:rPr>
                <w:rFonts w:ascii="Calibri" w:eastAsia="Calibri" w:hAnsi="Calibri" w:cs="Arial"/>
                <w:sz w:val="22"/>
                <w:lang w:val="es-ES" w:eastAsia="en-US"/>
              </w:rPr>
              <w:t xml:space="preserve"> Q</w:t>
            </w:r>
            <w:r w:rsidR="006369BD" w:rsidRPr="00FB27CB">
              <w:rPr>
                <w:rFonts w:ascii="Calibri" w:eastAsia="Calibri" w:hAnsi="Calibri" w:cs="Arial"/>
                <w:sz w:val="22"/>
                <w:lang w:val="es-ES" w:eastAsia="en-US"/>
              </w:rPr>
              <w:t>uebrantahuesos para acciones de conservación</w:t>
            </w:r>
            <w:r w:rsidR="00BA2DFB" w:rsidRPr="00FB27CB">
              <w:t xml:space="preserve"> </w:t>
            </w:r>
            <w:r w:rsidR="00BA2DFB" w:rsidRPr="00FB27CB">
              <w:rPr>
                <w:rFonts w:ascii="Calibri" w:eastAsia="Calibri" w:hAnsi="Calibri" w:cs="Arial"/>
                <w:sz w:val="22"/>
                <w:lang w:val="es-ES" w:eastAsia="en-US"/>
              </w:rPr>
              <w:t>que dan continuidad a las realizadas en el</w:t>
            </w:r>
            <w:r w:rsidR="008A6A76" w:rsidRPr="00FB27CB">
              <w:rPr>
                <w:rFonts w:ascii="Calibri" w:eastAsia="Calibri" w:hAnsi="Calibri" w:cs="Arial"/>
                <w:sz w:val="22"/>
                <w:lang w:val="es-ES" w:eastAsia="en-US"/>
              </w:rPr>
              <w:t xml:space="preserve"> </w:t>
            </w:r>
            <w:r w:rsidR="00BA2DFB" w:rsidRPr="00FB27CB">
              <w:rPr>
                <w:rFonts w:ascii="Calibri" w:eastAsia="Calibri" w:hAnsi="Calibri" w:cs="Arial"/>
                <w:sz w:val="22"/>
                <w:lang w:val="es-ES" w:eastAsia="en-US"/>
              </w:rPr>
              <w:t xml:space="preserve">marco de </w:t>
            </w:r>
            <w:r w:rsidR="00811832" w:rsidRPr="00FB27CB">
              <w:rPr>
                <w:rFonts w:ascii="Calibri" w:eastAsia="Calibri" w:hAnsi="Calibri" w:cs="Arial"/>
                <w:sz w:val="22"/>
                <w:lang w:val="es-ES" w:eastAsia="en-US"/>
              </w:rPr>
              <w:t>conservación del Proyecto Life+</w:t>
            </w:r>
            <w:r w:rsidR="00BA2DFB" w:rsidRPr="00FB27CB">
              <w:rPr>
                <w:rFonts w:ascii="Calibri" w:eastAsia="Calibri" w:hAnsi="Calibri" w:cs="Arial"/>
                <w:sz w:val="22"/>
                <w:lang w:val="es-ES" w:eastAsia="en-US"/>
              </w:rPr>
              <w:t>Red Quebrantahuesos  para 202</w:t>
            </w:r>
            <w:r w:rsidR="004D2EE5" w:rsidRPr="00FB27CB">
              <w:rPr>
                <w:rFonts w:ascii="Calibri" w:eastAsia="Calibri" w:hAnsi="Calibri" w:cs="Arial"/>
                <w:sz w:val="22"/>
                <w:lang w:val="es-ES" w:eastAsia="en-US"/>
              </w:rPr>
              <w:t>4</w:t>
            </w:r>
            <w:r w:rsidR="00754E24" w:rsidRPr="00FB27CB">
              <w:rPr>
                <w:rFonts w:ascii="Calibri" w:eastAsia="Calibri" w:hAnsi="Calibri" w:cs="Arial"/>
                <w:sz w:val="22"/>
                <w:lang w:val="es-ES" w:eastAsia="en-US"/>
              </w:rPr>
              <w:t xml:space="preserve">, por un importe de </w:t>
            </w:r>
            <w:r w:rsidR="004D2EE5" w:rsidRPr="00FB27CB">
              <w:rPr>
                <w:rFonts w:ascii="Calibri" w:eastAsia="Calibri" w:hAnsi="Calibri" w:cs="Arial"/>
                <w:sz w:val="22"/>
                <w:lang w:val="es-ES" w:eastAsia="en-US"/>
              </w:rPr>
              <w:t>15.000</w:t>
            </w:r>
            <w:r w:rsidR="00697AD7" w:rsidRPr="00FB27CB">
              <w:rPr>
                <w:rFonts w:ascii="Calibri" w:eastAsia="Calibri" w:hAnsi="Calibri" w:cs="Arial"/>
                <w:sz w:val="22"/>
                <w:lang w:val="es-ES" w:eastAsia="en-US"/>
              </w:rPr>
              <w:t xml:space="preserve"> euros.</w:t>
            </w:r>
          </w:p>
          <w:p w14:paraId="0F64B0B6" w14:textId="2EDE15F9" w:rsidR="00233F7A" w:rsidRPr="00233F7A" w:rsidRDefault="00233F7A" w:rsidP="00233F7A">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A la Fundación Oso Pardo para acciones de conservación del oso pardo en la Red de Parques Nacionales para 2024, por un importe de 15.000 euros.</w:t>
            </w:r>
          </w:p>
          <w:p w14:paraId="71489DB8" w14:textId="38699553" w:rsidR="00BA2DFB" w:rsidRPr="00FB27CB" w:rsidRDefault="00BA2DFB" w:rsidP="00BA2DFB">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A la Confederación de Organizaciones de Selvicultores de España (COSE) para acciones de asesoramiento, apoyo, fomento del asociacionismo, comunicación y divulgación en relación con los propietarios y productos forestales, por un importe de 100.000 euros</w:t>
            </w:r>
          </w:p>
          <w:p w14:paraId="495BEFE6" w14:textId="77777777" w:rsidR="002C4A45" w:rsidRPr="00FB27CB" w:rsidRDefault="002C4A45" w:rsidP="002C4A45">
            <w:pPr>
              <w:pStyle w:val="Prrafodelista"/>
              <w:numPr>
                <w:ilvl w:val="0"/>
                <w:numId w:val="1"/>
              </w:numPr>
              <w:jc w:val="both"/>
              <w:rPr>
                <w:rFonts w:ascii="Calibri" w:eastAsia="Calibri" w:hAnsi="Calibri" w:cs="Arial"/>
                <w:sz w:val="22"/>
                <w:lang w:val="es-ES" w:eastAsia="en-US"/>
              </w:rPr>
            </w:pPr>
            <w:r w:rsidRPr="00FB27CB">
              <w:rPr>
                <w:rFonts w:ascii="Calibri" w:eastAsia="Calibri" w:hAnsi="Calibri" w:cs="Arial"/>
                <w:sz w:val="22"/>
                <w:lang w:val="es-ES" w:eastAsia="en-US"/>
              </w:rPr>
              <w:t>A la Asociación Bosques sin Fronteras (BSF) para la colaboración en la organización del concurso “Árbol y Bosque del año” en España, por un importe de 20.000 euros</w:t>
            </w:r>
          </w:p>
          <w:p w14:paraId="670F3194" w14:textId="77777777" w:rsidR="002C4A45" w:rsidRPr="00FB27CB" w:rsidRDefault="002C4A45" w:rsidP="002C4A45">
            <w:pPr>
              <w:pStyle w:val="Prrafodelista"/>
              <w:numPr>
                <w:ilvl w:val="0"/>
                <w:numId w:val="1"/>
              </w:numPr>
              <w:rPr>
                <w:rFonts w:ascii="Calibri" w:eastAsia="Calibri" w:hAnsi="Calibri" w:cs="Arial"/>
                <w:sz w:val="22"/>
                <w:lang w:val="es-ES" w:eastAsia="en-US"/>
              </w:rPr>
            </w:pPr>
            <w:r w:rsidRPr="00FB27CB">
              <w:rPr>
                <w:rFonts w:ascii="Calibri" w:eastAsia="Calibri" w:hAnsi="Calibri" w:cs="Arial"/>
                <w:sz w:val="22"/>
                <w:lang w:val="es-ES" w:eastAsia="en-US"/>
              </w:rPr>
              <w:t>A la Sociedad Española de Ciencias Forestales (SECF) para la organización del 9º Congreso Forestal Español,</w:t>
            </w:r>
            <w:r w:rsidRPr="00FB27CB">
              <w:t xml:space="preserve"> </w:t>
            </w:r>
            <w:r w:rsidRPr="00FB27CB">
              <w:rPr>
                <w:rFonts w:ascii="Calibri" w:eastAsia="Calibri" w:hAnsi="Calibri" w:cs="Arial"/>
                <w:sz w:val="22"/>
                <w:lang w:val="es-ES" w:eastAsia="en-US"/>
              </w:rPr>
              <w:t>por un importe de 20.000 euros</w:t>
            </w:r>
          </w:p>
          <w:p w14:paraId="1F6C853B" w14:textId="29F54FD3" w:rsidR="000131BE" w:rsidRPr="00233F7A" w:rsidRDefault="002C4A45" w:rsidP="002E3A0C">
            <w:pPr>
              <w:pStyle w:val="Prrafodelista"/>
              <w:numPr>
                <w:ilvl w:val="0"/>
                <w:numId w:val="1"/>
              </w:numPr>
              <w:rPr>
                <w:rFonts w:ascii="Calibri" w:eastAsia="Calibri" w:hAnsi="Calibri" w:cs="Arial"/>
                <w:sz w:val="22"/>
                <w:lang w:val="es-ES" w:eastAsia="en-US"/>
              </w:rPr>
            </w:pPr>
            <w:r w:rsidRPr="00FB27CB">
              <w:rPr>
                <w:rFonts w:ascii="Calibri" w:eastAsia="Calibri" w:hAnsi="Calibri" w:cs="Arial"/>
                <w:sz w:val="22"/>
                <w:lang w:val="es-ES" w:eastAsia="en-US"/>
              </w:rPr>
              <w:t xml:space="preserve">A </w:t>
            </w:r>
            <w:r w:rsidRPr="00FB27CB">
              <w:rPr>
                <w:rFonts w:ascii="Calibri" w:eastAsia="Calibri" w:hAnsi="Calibri" w:cs="Arial"/>
                <w:bCs/>
                <w:sz w:val="22"/>
                <w:lang w:val="es-ES" w:eastAsia="en-US"/>
              </w:rPr>
              <w:t>Sociedad Botánica Española (SEBOT) para la celebración del XX</w:t>
            </w:r>
            <w:r w:rsidR="00812B53" w:rsidRPr="00FB27CB">
              <w:rPr>
                <w:rFonts w:ascii="Calibri" w:eastAsia="Calibri" w:hAnsi="Calibri" w:cs="Arial"/>
                <w:bCs/>
                <w:sz w:val="22"/>
                <w:lang w:val="es-ES" w:eastAsia="en-US"/>
              </w:rPr>
              <w:t xml:space="preserve"> </w:t>
            </w:r>
            <w:r w:rsidRPr="00FB27CB">
              <w:rPr>
                <w:rFonts w:ascii="Calibri" w:eastAsia="Calibri" w:hAnsi="Calibri" w:cs="Arial"/>
                <w:bCs/>
                <w:sz w:val="22"/>
                <w:lang w:val="es-ES" w:eastAsia="en-US"/>
              </w:rPr>
              <w:t>Congreso Internacional de Botánica</w:t>
            </w:r>
            <w:r w:rsidR="005D74BB" w:rsidRPr="00FB27CB">
              <w:rPr>
                <w:rFonts w:ascii="Calibri" w:eastAsia="Calibri" w:hAnsi="Calibri" w:cs="Arial"/>
                <w:bCs/>
                <w:sz w:val="22"/>
                <w:lang w:val="es-ES" w:eastAsia="en-US"/>
              </w:rPr>
              <w:t>, por importe de</w:t>
            </w:r>
            <w:r w:rsidR="00812B53" w:rsidRPr="00FB27CB">
              <w:rPr>
                <w:rFonts w:ascii="Calibri" w:eastAsia="Calibri" w:hAnsi="Calibri" w:cs="Arial"/>
                <w:bCs/>
                <w:sz w:val="22"/>
                <w:lang w:val="es-ES" w:eastAsia="en-US"/>
              </w:rPr>
              <w:t xml:space="preserve"> 20.000</w:t>
            </w:r>
            <w:r w:rsidR="005D74BB" w:rsidRPr="00FB27CB">
              <w:rPr>
                <w:rFonts w:ascii="Calibri" w:eastAsia="Calibri" w:hAnsi="Calibri" w:cs="Arial"/>
                <w:bCs/>
                <w:sz w:val="22"/>
                <w:lang w:val="es-ES" w:eastAsia="en-US"/>
              </w:rPr>
              <w:t xml:space="preserve"> euros.</w:t>
            </w:r>
          </w:p>
        </w:tc>
      </w:tr>
      <w:tr w:rsidR="000131BE" w:rsidRPr="000131BE" w14:paraId="5D824B2B" w14:textId="77777777" w:rsidTr="0F8A9880">
        <w:trPr>
          <w:cantSplit/>
          <w:trHeight w:val="5388"/>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D37250A"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lastRenderedPageBreak/>
              <w:t>Objetivos que se persiguen</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21190E4C" w14:textId="16026A49" w:rsidR="00A53B52" w:rsidRPr="00DD551D" w:rsidRDefault="0086270F" w:rsidP="00A53B52">
            <w:pPr>
              <w:jc w:val="both"/>
              <w:rPr>
                <w:rFonts w:ascii="Calibri" w:hAnsi="Calibri"/>
                <w:bCs/>
                <w:sz w:val="22"/>
                <w:szCs w:val="22"/>
              </w:rPr>
            </w:pPr>
            <w:r>
              <w:rPr>
                <w:rFonts w:ascii="Calibri" w:hAnsi="Calibri"/>
                <w:bCs/>
                <w:sz w:val="22"/>
                <w:szCs w:val="22"/>
              </w:rPr>
              <w:t>De acuerdo con un enfoque transversal de política ambiental,</w:t>
            </w:r>
            <w:r w:rsidR="00D45C03" w:rsidRPr="00D45C03">
              <w:rPr>
                <w:rFonts w:ascii="Calibri" w:hAnsi="Calibri"/>
                <w:bCs/>
                <w:sz w:val="22"/>
                <w:szCs w:val="22"/>
              </w:rPr>
              <w:t xml:space="preserve"> y conforme con el </w:t>
            </w:r>
            <w:r w:rsidR="00D45C03" w:rsidRPr="00DA2959">
              <w:rPr>
                <w:rFonts w:ascii="Calibri" w:hAnsi="Calibri"/>
                <w:bCs/>
                <w:sz w:val="22"/>
                <w:szCs w:val="22"/>
              </w:rPr>
              <w:t xml:space="preserve">artículo 1 del </w:t>
            </w:r>
            <w:r w:rsidR="00DD551D" w:rsidRPr="00DA2959">
              <w:rPr>
                <w:rFonts w:ascii="Calibri" w:hAnsi="Calibri"/>
                <w:bCs/>
                <w:sz w:val="22"/>
                <w:szCs w:val="22"/>
              </w:rPr>
              <w:t>Real Decreto 503/2024, de 21 de mayo, por el que se desarrolla la estructura orgánica básica del Ministerio para la Transición Ecológica y el Reto Demográfico, y se modifica el Real Decreto 1009/2023, de 5 de diciembre, por el que se establece la estructura orgánica básica de los departamentos ministeriales</w:t>
            </w:r>
            <w:r w:rsidR="00D45C03" w:rsidRPr="00DA2959">
              <w:rPr>
                <w:rFonts w:ascii="Calibri" w:hAnsi="Calibri"/>
                <w:bCs/>
                <w:sz w:val="22"/>
                <w:szCs w:val="22"/>
              </w:rPr>
              <w:t>,</w:t>
            </w:r>
            <w:r>
              <w:rPr>
                <w:rFonts w:ascii="Calibri" w:hAnsi="Calibri"/>
                <w:bCs/>
                <w:sz w:val="22"/>
                <w:szCs w:val="22"/>
              </w:rPr>
              <w:t xml:space="preserve"> al </w:t>
            </w:r>
            <w:r w:rsidR="00A53B52" w:rsidRPr="00A53B52">
              <w:rPr>
                <w:rFonts w:ascii="Calibri" w:hAnsi="Calibri"/>
                <w:bCs/>
                <w:sz w:val="22"/>
                <w:szCs w:val="22"/>
              </w:rPr>
              <w:t>Ministerio para la Transición Ecológica</w:t>
            </w:r>
            <w:r w:rsidR="00990366">
              <w:rPr>
                <w:rFonts w:ascii="Calibri" w:hAnsi="Calibri"/>
                <w:bCs/>
                <w:sz w:val="22"/>
                <w:szCs w:val="22"/>
              </w:rPr>
              <w:t xml:space="preserve"> y Reto Demográfico</w:t>
            </w:r>
            <w:r w:rsidR="00A53B52" w:rsidRPr="00A53B52">
              <w:rPr>
                <w:rFonts w:ascii="Calibri" w:hAnsi="Calibri"/>
                <w:bCs/>
                <w:sz w:val="22"/>
                <w:szCs w:val="22"/>
              </w:rPr>
              <w:t xml:space="preserve"> </w:t>
            </w:r>
            <w:r>
              <w:rPr>
                <w:rFonts w:ascii="Calibri" w:hAnsi="Calibri"/>
                <w:bCs/>
                <w:sz w:val="22"/>
                <w:szCs w:val="22"/>
              </w:rPr>
              <w:t>compete</w:t>
            </w:r>
            <w:r w:rsidR="00D45C03">
              <w:rPr>
                <w:rFonts w:ascii="Calibri" w:hAnsi="Calibri"/>
                <w:bCs/>
                <w:sz w:val="22"/>
                <w:szCs w:val="22"/>
              </w:rPr>
              <w:t xml:space="preserve"> “…</w:t>
            </w:r>
            <w:r>
              <w:rPr>
                <w:rFonts w:ascii="Calibri" w:hAnsi="Calibri"/>
                <w:bCs/>
                <w:sz w:val="22"/>
                <w:szCs w:val="22"/>
              </w:rPr>
              <w:t xml:space="preserve"> la</w:t>
            </w:r>
            <w:r w:rsidR="00990366">
              <w:t xml:space="preserve"> </w:t>
            </w:r>
            <w:r w:rsidR="00990366" w:rsidRPr="00990366">
              <w:rPr>
                <w:rFonts w:ascii="Calibri" w:hAnsi="Calibri"/>
                <w:bCs/>
                <w:sz w:val="22"/>
                <w:szCs w:val="22"/>
              </w:rPr>
              <w:t>propuesta y ejecución de la política del Gobierno en materia de lucha contra el cambio climático, prevención de la contaminación, protección del patrimonio natural, de la biodiversidad, de los bosques, del mar, agua y energía para la transición a un modelo productivo y social más ecológico, así como la elaboración y el desarrollo de la política del Gobierno frente al reto demográfico y el despoblamiento territorial.</w:t>
            </w:r>
            <w:r w:rsidR="00D45C03">
              <w:rPr>
                <w:rFonts w:ascii="Calibri" w:hAnsi="Calibri"/>
                <w:bCs/>
                <w:sz w:val="22"/>
                <w:szCs w:val="22"/>
              </w:rPr>
              <w:t>”</w:t>
            </w:r>
            <w:r>
              <w:rPr>
                <w:rFonts w:ascii="Calibri" w:hAnsi="Calibri"/>
                <w:bCs/>
                <w:sz w:val="22"/>
                <w:szCs w:val="22"/>
              </w:rPr>
              <w:t xml:space="preserve"> </w:t>
            </w:r>
          </w:p>
          <w:p w14:paraId="09650886" w14:textId="03FD8AE6" w:rsidR="00BA2457" w:rsidRPr="00FB27CB" w:rsidRDefault="00A53B52" w:rsidP="00A53B52">
            <w:pPr>
              <w:jc w:val="both"/>
              <w:rPr>
                <w:rFonts w:ascii="Calibri" w:hAnsi="Calibri"/>
                <w:bCs/>
                <w:sz w:val="22"/>
                <w:szCs w:val="22"/>
                <w:lang w:val="es-ES"/>
              </w:rPr>
            </w:pPr>
            <w:r w:rsidRPr="00A53B52">
              <w:rPr>
                <w:rFonts w:ascii="Calibri" w:hAnsi="Calibri"/>
                <w:bCs/>
                <w:sz w:val="22"/>
                <w:szCs w:val="22"/>
                <w:lang w:val="es-ES"/>
              </w:rPr>
              <w:t xml:space="preserve">En este contexto, </w:t>
            </w:r>
            <w:r w:rsidR="00C2506A" w:rsidRPr="00C2506A">
              <w:rPr>
                <w:rFonts w:ascii="Calibri" w:hAnsi="Calibri"/>
                <w:bCs/>
                <w:sz w:val="22"/>
                <w:szCs w:val="22"/>
              </w:rPr>
              <w:t xml:space="preserve">en el ámbito de la Administración General del Estado </w:t>
            </w:r>
            <w:r w:rsidR="00E92064">
              <w:rPr>
                <w:rFonts w:ascii="Calibri" w:hAnsi="Calibri"/>
                <w:bCs/>
                <w:sz w:val="22"/>
                <w:szCs w:val="22"/>
              </w:rPr>
              <w:t xml:space="preserve">le corresponde </w:t>
            </w:r>
            <w:r w:rsidR="00C2506A" w:rsidRPr="00C2506A">
              <w:rPr>
                <w:rFonts w:ascii="Calibri" w:hAnsi="Calibri"/>
                <w:bCs/>
                <w:sz w:val="22"/>
                <w:szCs w:val="22"/>
              </w:rPr>
              <w:t xml:space="preserve">la propuesta y ejecución de la política del Gobierno en materia de lucha contra el cambio </w:t>
            </w:r>
            <w:r w:rsidR="00C73045" w:rsidRPr="00C2506A">
              <w:rPr>
                <w:rFonts w:ascii="Calibri" w:hAnsi="Calibri"/>
                <w:bCs/>
                <w:sz w:val="22"/>
                <w:szCs w:val="22"/>
              </w:rPr>
              <w:t>climático</w:t>
            </w:r>
            <w:r w:rsidR="00C73045">
              <w:rPr>
                <w:rFonts w:ascii="Calibri" w:hAnsi="Calibri"/>
                <w:bCs/>
                <w:sz w:val="22"/>
                <w:szCs w:val="22"/>
              </w:rPr>
              <w:t xml:space="preserve">, </w:t>
            </w:r>
            <w:r w:rsidR="00C73045" w:rsidRPr="00C73045">
              <w:rPr>
                <w:rFonts w:ascii="Calibri" w:hAnsi="Calibri"/>
                <w:bCs/>
                <w:sz w:val="22"/>
                <w:szCs w:val="22"/>
                <w:lang w:val="es-ES"/>
              </w:rPr>
              <w:t>protección de la biodiversidad y conservación y uso sostenible de los recursos naturales, entre ellos los forestales.</w:t>
            </w:r>
          </w:p>
          <w:p w14:paraId="2556A74B" w14:textId="749D8BD0" w:rsidR="00A53B52" w:rsidRPr="00FB27CB" w:rsidRDefault="00E000EF" w:rsidP="00697AD7">
            <w:pPr>
              <w:jc w:val="both"/>
              <w:rPr>
                <w:rFonts w:ascii="Calibri" w:hAnsi="Calibri"/>
                <w:bCs/>
                <w:sz w:val="22"/>
                <w:szCs w:val="22"/>
                <w:lang w:val="es-ES"/>
              </w:rPr>
            </w:pPr>
            <w:r w:rsidRPr="00FB27CB">
              <w:rPr>
                <w:rFonts w:ascii="Calibri" w:hAnsi="Calibri"/>
                <w:bCs/>
                <w:sz w:val="22"/>
                <w:szCs w:val="22"/>
                <w:lang w:val="es-ES"/>
              </w:rPr>
              <w:t>L</w:t>
            </w:r>
            <w:r w:rsidR="00A53B52" w:rsidRPr="00FB27CB">
              <w:rPr>
                <w:rFonts w:ascii="Calibri" w:hAnsi="Calibri"/>
                <w:bCs/>
                <w:sz w:val="22"/>
                <w:szCs w:val="22"/>
                <w:lang w:val="es-ES"/>
              </w:rPr>
              <w:t>a concesión directa de</w:t>
            </w:r>
            <w:r w:rsidR="0064153A" w:rsidRPr="00FB27CB">
              <w:rPr>
                <w:rFonts w:ascii="Calibri" w:hAnsi="Calibri"/>
                <w:bCs/>
                <w:sz w:val="22"/>
                <w:szCs w:val="22"/>
                <w:lang w:val="es-ES"/>
              </w:rPr>
              <w:t xml:space="preserve"> las cinco primeras</w:t>
            </w:r>
            <w:r w:rsidR="00A53B52" w:rsidRPr="00FB27CB">
              <w:rPr>
                <w:rFonts w:ascii="Calibri" w:hAnsi="Calibri"/>
                <w:bCs/>
                <w:sz w:val="22"/>
                <w:szCs w:val="22"/>
                <w:lang w:val="es-ES"/>
              </w:rPr>
              <w:t xml:space="preserve"> subvenciones previstas en este </w:t>
            </w:r>
            <w:r w:rsidR="00B0190C" w:rsidRPr="00FB27CB">
              <w:rPr>
                <w:rFonts w:ascii="Calibri" w:hAnsi="Calibri"/>
                <w:bCs/>
                <w:sz w:val="22"/>
                <w:szCs w:val="22"/>
                <w:lang w:val="es-ES"/>
              </w:rPr>
              <w:t>R</w:t>
            </w:r>
            <w:r w:rsidR="00A53B52" w:rsidRPr="00FB27CB">
              <w:rPr>
                <w:rFonts w:ascii="Calibri" w:hAnsi="Calibri"/>
                <w:bCs/>
                <w:sz w:val="22"/>
                <w:szCs w:val="22"/>
                <w:lang w:val="es-ES"/>
              </w:rPr>
              <w:t xml:space="preserve">eal </w:t>
            </w:r>
            <w:r w:rsidR="00B0190C" w:rsidRPr="00FB27CB">
              <w:rPr>
                <w:rFonts w:ascii="Calibri" w:hAnsi="Calibri"/>
                <w:bCs/>
                <w:sz w:val="22"/>
                <w:szCs w:val="22"/>
                <w:lang w:val="es-ES"/>
              </w:rPr>
              <w:t>D</w:t>
            </w:r>
            <w:r w:rsidR="00A53B52" w:rsidRPr="00FB27CB">
              <w:rPr>
                <w:rFonts w:ascii="Calibri" w:hAnsi="Calibri"/>
                <w:bCs/>
                <w:sz w:val="22"/>
                <w:szCs w:val="22"/>
                <w:lang w:val="es-ES"/>
              </w:rPr>
              <w:t xml:space="preserve">ecreto </w:t>
            </w:r>
            <w:r w:rsidRPr="00FB27CB">
              <w:rPr>
                <w:rFonts w:ascii="Calibri" w:hAnsi="Calibri"/>
                <w:bCs/>
                <w:sz w:val="22"/>
                <w:szCs w:val="22"/>
                <w:lang w:val="es-ES"/>
              </w:rPr>
              <w:t xml:space="preserve">se incardina en </w:t>
            </w:r>
            <w:r w:rsidR="00C73045" w:rsidRPr="00FB27CB">
              <w:rPr>
                <w:rFonts w:ascii="Calibri" w:hAnsi="Calibri"/>
                <w:bCs/>
                <w:sz w:val="22"/>
                <w:szCs w:val="22"/>
                <w:lang w:val="es-ES"/>
              </w:rPr>
              <w:t>l</w:t>
            </w:r>
            <w:r w:rsidRPr="00FB27CB">
              <w:rPr>
                <w:rFonts w:ascii="Calibri" w:hAnsi="Calibri"/>
                <w:bCs/>
                <w:sz w:val="22"/>
                <w:szCs w:val="22"/>
                <w:lang w:val="es-ES"/>
              </w:rPr>
              <w:t>a política</w:t>
            </w:r>
            <w:r w:rsidR="00C73045" w:rsidRPr="00FB27CB">
              <w:rPr>
                <w:rFonts w:ascii="Calibri" w:hAnsi="Calibri"/>
                <w:bCs/>
                <w:sz w:val="22"/>
                <w:szCs w:val="22"/>
                <w:lang w:val="es-ES"/>
              </w:rPr>
              <w:t xml:space="preserve"> de cambio climático,</w:t>
            </w:r>
            <w:r w:rsidRPr="00FB27CB">
              <w:rPr>
                <w:rFonts w:ascii="Calibri" w:hAnsi="Calibri"/>
                <w:bCs/>
                <w:sz w:val="22"/>
                <w:szCs w:val="22"/>
                <w:lang w:val="es-ES"/>
              </w:rPr>
              <w:t xml:space="preserve"> estando dirigida</w:t>
            </w:r>
            <w:r w:rsidR="007751E0" w:rsidRPr="00FB27CB">
              <w:rPr>
                <w:rFonts w:ascii="Calibri" w:hAnsi="Calibri"/>
                <w:bCs/>
                <w:sz w:val="22"/>
                <w:szCs w:val="22"/>
                <w:lang w:val="es-ES"/>
              </w:rPr>
              <w:t xml:space="preserve"> a</w:t>
            </w:r>
            <w:r w:rsidRPr="00FB27CB">
              <w:rPr>
                <w:rFonts w:ascii="Calibri" w:hAnsi="Calibri"/>
                <w:bCs/>
                <w:sz w:val="22"/>
                <w:szCs w:val="22"/>
                <w:lang w:val="es-ES"/>
              </w:rPr>
              <w:t xml:space="preserve"> </w:t>
            </w:r>
            <w:r w:rsidR="008C5CEB" w:rsidRPr="00FB27CB">
              <w:rPr>
                <w:rFonts w:ascii="Calibri" w:hAnsi="Calibri"/>
                <w:bCs/>
                <w:sz w:val="22"/>
                <w:szCs w:val="22"/>
                <w:lang w:val="es-ES"/>
              </w:rPr>
              <w:t>promover y facilitar el desarrollo de iniciativas</w:t>
            </w:r>
            <w:r w:rsidR="0064153A" w:rsidRPr="00FB27CB">
              <w:rPr>
                <w:rFonts w:ascii="Calibri" w:hAnsi="Calibri"/>
                <w:bCs/>
                <w:sz w:val="22"/>
                <w:szCs w:val="22"/>
                <w:lang w:val="es-ES"/>
              </w:rPr>
              <w:t xml:space="preserve"> suprautonómicas</w:t>
            </w:r>
            <w:r w:rsidR="008C5CEB" w:rsidRPr="00FB27CB">
              <w:rPr>
                <w:rFonts w:ascii="Calibri" w:hAnsi="Calibri"/>
                <w:bCs/>
                <w:sz w:val="22"/>
                <w:szCs w:val="22"/>
                <w:lang w:val="es-ES"/>
              </w:rPr>
              <w:t xml:space="preserve"> </w:t>
            </w:r>
            <w:r w:rsidR="0064153A" w:rsidRPr="00FB27CB">
              <w:rPr>
                <w:rFonts w:ascii="Calibri" w:hAnsi="Calibri"/>
                <w:bCs/>
                <w:sz w:val="22"/>
                <w:szCs w:val="22"/>
                <w:lang w:val="es-ES"/>
              </w:rPr>
              <w:t xml:space="preserve">y </w:t>
            </w:r>
            <w:r w:rsidR="008C5CEB" w:rsidRPr="00FB27CB">
              <w:rPr>
                <w:rFonts w:ascii="Calibri" w:hAnsi="Calibri"/>
                <w:bCs/>
                <w:sz w:val="22"/>
                <w:szCs w:val="22"/>
                <w:lang w:val="es-ES"/>
              </w:rPr>
              <w:t>locales</w:t>
            </w:r>
            <w:r w:rsidR="00BA2457" w:rsidRPr="00FB27CB">
              <w:rPr>
                <w:rFonts w:ascii="Calibri" w:hAnsi="Calibri"/>
                <w:bCs/>
                <w:sz w:val="22"/>
                <w:szCs w:val="22"/>
                <w:lang w:val="es-ES"/>
              </w:rPr>
              <w:t xml:space="preserve"> en materia de cambio climático</w:t>
            </w:r>
            <w:r w:rsidR="00A53B52" w:rsidRPr="00FB27CB">
              <w:rPr>
                <w:rFonts w:ascii="Calibri" w:hAnsi="Calibri"/>
                <w:bCs/>
                <w:sz w:val="22"/>
                <w:szCs w:val="22"/>
                <w:lang w:val="es-ES"/>
              </w:rPr>
              <w:t xml:space="preserve">. </w:t>
            </w:r>
            <w:r w:rsidR="00E9298E" w:rsidRPr="00FB27CB">
              <w:rPr>
                <w:rFonts w:ascii="Calibri" w:hAnsi="Calibri"/>
                <w:bCs/>
                <w:sz w:val="22"/>
                <w:szCs w:val="22"/>
                <w:lang w:val="es-ES"/>
              </w:rPr>
              <w:t>L</w:t>
            </w:r>
            <w:r w:rsidR="00334FA4" w:rsidRPr="00FB27CB">
              <w:rPr>
                <w:rFonts w:ascii="Calibri" w:hAnsi="Calibri"/>
                <w:bCs/>
                <w:sz w:val="22"/>
                <w:szCs w:val="22"/>
                <w:lang w:val="es-ES"/>
              </w:rPr>
              <w:t>a</w:t>
            </w:r>
            <w:r w:rsidR="003500C4" w:rsidRPr="00FB27CB">
              <w:rPr>
                <w:rFonts w:ascii="Calibri" w:hAnsi="Calibri"/>
                <w:bCs/>
                <w:sz w:val="22"/>
                <w:szCs w:val="22"/>
                <w:lang w:val="es-ES"/>
              </w:rPr>
              <w:t xml:space="preserve"> sexta y séptima</w:t>
            </w:r>
            <w:r w:rsidR="00D44772" w:rsidRPr="00FB27CB">
              <w:rPr>
                <w:rFonts w:ascii="Calibri" w:hAnsi="Calibri"/>
                <w:bCs/>
                <w:sz w:val="22"/>
                <w:szCs w:val="22"/>
                <w:lang w:val="es-ES"/>
              </w:rPr>
              <w:t xml:space="preserve"> </w:t>
            </w:r>
            <w:r w:rsidR="00334FA4" w:rsidRPr="00FB27CB">
              <w:rPr>
                <w:rFonts w:ascii="Calibri" w:hAnsi="Calibri"/>
                <w:bCs/>
                <w:sz w:val="22"/>
                <w:szCs w:val="22"/>
                <w:lang w:val="es-ES"/>
              </w:rPr>
              <w:t xml:space="preserve">de las subvenciones previstas tienen por objeto apoyar </w:t>
            </w:r>
            <w:r w:rsidR="0068042F" w:rsidRPr="00FB27CB">
              <w:rPr>
                <w:rFonts w:ascii="Calibri" w:hAnsi="Calibri"/>
                <w:bCs/>
                <w:sz w:val="22"/>
                <w:szCs w:val="22"/>
                <w:lang w:val="es-ES"/>
              </w:rPr>
              <w:t>el desarrollo sostenible en los territorios de influencia</w:t>
            </w:r>
            <w:r w:rsidR="00334FA4" w:rsidRPr="00FB27CB">
              <w:rPr>
                <w:rFonts w:ascii="Calibri" w:hAnsi="Calibri"/>
                <w:bCs/>
                <w:sz w:val="22"/>
                <w:szCs w:val="22"/>
                <w:lang w:val="es-ES"/>
              </w:rPr>
              <w:t xml:space="preserve"> </w:t>
            </w:r>
            <w:r w:rsidR="0068042F" w:rsidRPr="00FB27CB">
              <w:rPr>
                <w:rFonts w:ascii="Calibri" w:hAnsi="Calibri"/>
                <w:bCs/>
                <w:sz w:val="22"/>
                <w:szCs w:val="22"/>
                <w:lang w:val="es-ES"/>
              </w:rPr>
              <w:t xml:space="preserve">de </w:t>
            </w:r>
            <w:r w:rsidR="00E9298E" w:rsidRPr="00FB27CB">
              <w:rPr>
                <w:rFonts w:ascii="Calibri" w:hAnsi="Calibri"/>
                <w:bCs/>
                <w:sz w:val="22"/>
                <w:szCs w:val="22"/>
                <w:lang w:val="es-ES"/>
              </w:rPr>
              <w:t>la red de Parques Nacionales</w:t>
            </w:r>
            <w:r w:rsidR="00334FA4" w:rsidRPr="00FB27CB">
              <w:rPr>
                <w:rFonts w:ascii="Calibri" w:hAnsi="Calibri"/>
                <w:bCs/>
                <w:sz w:val="22"/>
                <w:szCs w:val="22"/>
                <w:lang w:val="es-ES"/>
              </w:rPr>
              <w:t xml:space="preserve">; </w:t>
            </w:r>
            <w:r w:rsidR="006C763C" w:rsidRPr="00FB27CB">
              <w:rPr>
                <w:rFonts w:ascii="Calibri" w:hAnsi="Calibri"/>
                <w:bCs/>
                <w:sz w:val="22"/>
                <w:szCs w:val="22"/>
                <w:lang w:val="es-ES"/>
              </w:rPr>
              <w:t>l</w:t>
            </w:r>
            <w:r w:rsidR="00855FB7" w:rsidRPr="00FB27CB">
              <w:rPr>
                <w:rFonts w:ascii="Calibri" w:hAnsi="Calibri"/>
                <w:bCs/>
                <w:sz w:val="22"/>
                <w:szCs w:val="22"/>
                <w:lang w:val="es-ES"/>
              </w:rPr>
              <w:t>a</w:t>
            </w:r>
            <w:r w:rsidR="00D44772" w:rsidRPr="00FB27CB">
              <w:rPr>
                <w:rFonts w:ascii="Calibri" w:hAnsi="Calibri"/>
                <w:bCs/>
                <w:sz w:val="22"/>
                <w:szCs w:val="22"/>
                <w:lang w:val="es-ES"/>
              </w:rPr>
              <w:t xml:space="preserve"> octava</w:t>
            </w:r>
            <w:r w:rsidR="00905FFB">
              <w:rPr>
                <w:rFonts w:ascii="Calibri" w:hAnsi="Calibri"/>
                <w:bCs/>
                <w:sz w:val="22"/>
                <w:szCs w:val="22"/>
                <w:lang w:val="es-ES"/>
              </w:rPr>
              <w:t>, novena</w:t>
            </w:r>
            <w:r w:rsidR="001532D9">
              <w:rPr>
                <w:rFonts w:ascii="Calibri" w:hAnsi="Calibri"/>
                <w:bCs/>
                <w:sz w:val="22"/>
                <w:szCs w:val="22"/>
                <w:lang w:val="es-ES"/>
              </w:rPr>
              <w:t xml:space="preserve">, </w:t>
            </w:r>
            <w:r w:rsidR="00905FFB">
              <w:rPr>
                <w:rFonts w:ascii="Calibri" w:hAnsi="Calibri"/>
                <w:bCs/>
                <w:sz w:val="22"/>
                <w:szCs w:val="22"/>
                <w:lang w:val="es-ES"/>
              </w:rPr>
              <w:t xml:space="preserve"> duo</w:t>
            </w:r>
            <w:r w:rsidR="00852888" w:rsidRPr="00FB27CB">
              <w:rPr>
                <w:rFonts w:ascii="Calibri" w:hAnsi="Calibri"/>
                <w:bCs/>
                <w:sz w:val="22"/>
                <w:szCs w:val="22"/>
                <w:lang w:val="es-ES"/>
              </w:rPr>
              <w:t>décima</w:t>
            </w:r>
            <w:r w:rsidR="00905FFB">
              <w:rPr>
                <w:rFonts w:ascii="Calibri" w:hAnsi="Calibri"/>
                <w:bCs/>
                <w:sz w:val="22"/>
                <w:szCs w:val="22"/>
                <w:lang w:val="es-ES"/>
              </w:rPr>
              <w:t xml:space="preserve"> y decim</w:t>
            </w:r>
            <w:r w:rsidR="00981010">
              <w:rPr>
                <w:rFonts w:ascii="Calibri" w:hAnsi="Calibri"/>
                <w:bCs/>
                <w:sz w:val="22"/>
                <w:szCs w:val="22"/>
                <w:lang w:val="es-ES"/>
              </w:rPr>
              <w:t>a</w:t>
            </w:r>
            <w:r w:rsidR="00905FFB">
              <w:rPr>
                <w:rFonts w:ascii="Calibri" w:hAnsi="Calibri"/>
                <w:bCs/>
                <w:sz w:val="22"/>
                <w:szCs w:val="22"/>
                <w:lang w:val="es-ES"/>
              </w:rPr>
              <w:t>cuarta</w:t>
            </w:r>
            <w:r w:rsidR="00F00C0A" w:rsidRPr="00FB27CB">
              <w:rPr>
                <w:rFonts w:ascii="Calibri" w:hAnsi="Calibri"/>
                <w:bCs/>
                <w:sz w:val="22"/>
                <w:szCs w:val="22"/>
                <w:lang w:val="es-ES"/>
              </w:rPr>
              <w:t xml:space="preserve"> </w:t>
            </w:r>
            <w:r w:rsidR="00C73045" w:rsidRPr="00FB27CB">
              <w:rPr>
                <w:rFonts w:ascii="Calibri" w:hAnsi="Calibri"/>
                <w:bCs/>
                <w:sz w:val="22"/>
                <w:szCs w:val="22"/>
                <w:lang w:val="es-ES"/>
              </w:rPr>
              <w:t>atiende</w:t>
            </w:r>
            <w:r w:rsidR="00F00C0A" w:rsidRPr="00FB27CB">
              <w:rPr>
                <w:rFonts w:ascii="Calibri" w:hAnsi="Calibri"/>
                <w:bCs/>
                <w:sz w:val="22"/>
                <w:szCs w:val="22"/>
                <w:lang w:val="es-ES"/>
              </w:rPr>
              <w:t>n</w:t>
            </w:r>
            <w:r w:rsidR="00C73045" w:rsidRPr="00FB27CB">
              <w:rPr>
                <w:rFonts w:ascii="Calibri" w:hAnsi="Calibri"/>
                <w:bCs/>
                <w:sz w:val="22"/>
                <w:szCs w:val="22"/>
                <w:lang w:val="es-ES"/>
              </w:rPr>
              <w:t xml:space="preserve"> a la conservación de la biodiversidad</w:t>
            </w:r>
            <w:r w:rsidR="00DB7E5C" w:rsidRPr="00FB27CB">
              <w:rPr>
                <w:rFonts w:ascii="Calibri" w:hAnsi="Calibri"/>
                <w:bCs/>
                <w:sz w:val="22"/>
                <w:szCs w:val="22"/>
                <w:lang w:val="es-ES"/>
              </w:rPr>
              <w:t>;</w:t>
            </w:r>
            <w:r w:rsidR="00855FB7" w:rsidRPr="00FB27CB">
              <w:rPr>
                <w:rFonts w:ascii="Calibri" w:hAnsi="Calibri"/>
                <w:bCs/>
                <w:sz w:val="22"/>
                <w:szCs w:val="22"/>
                <w:lang w:val="es-ES"/>
              </w:rPr>
              <w:t xml:space="preserve"> </w:t>
            </w:r>
            <w:r w:rsidR="00506E5B" w:rsidRPr="00FB27CB">
              <w:rPr>
                <w:rFonts w:ascii="Calibri" w:hAnsi="Calibri"/>
                <w:bCs/>
                <w:sz w:val="22"/>
                <w:szCs w:val="22"/>
                <w:lang w:val="es-ES"/>
              </w:rPr>
              <w:t>la décima a la protección de especies de fauna en la Red de Parques Nacionales</w:t>
            </w:r>
            <w:r w:rsidR="00506E5B">
              <w:rPr>
                <w:rFonts w:ascii="Calibri" w:hAnsi="Calibri"/>
                <w:bCs/>
                <w:sz w:val="22"/>
                <w:szCs w:val="22"/>
                <w:lang w:val="es-ES"/>
              </w:rPr>
              <w:t xml:space="preserve">; </w:t>
            </w:r>
            <w:r w:rsidR="00855FB7" w:rsidRPr="00FB27CB">
              <w:rPr>
                <w:rFonts w:ascii="Calibri" w:hAnsi="Calibri"/>
                <w:bCs/>
                <w:sz w:val="22"/>
                <w:szCs w:val="22"/>
                <w:lang w:val="es-ES"/>
              </w:rPr>
              <w:t xml:space="preserve">la </w:t>
            </w:r>
            <w:r w:rsidR="001532D9">
              <w:rPr>
                <w:rFonts w:ascii="Calibri" w:hAnsi="Calibri"/>
                <w:bCs/>
                <w:sz w:val="22"/>
                <w:szCs w:val="22"/>
                <w:lang w:val="es-ES"/>
              </w:rPr>
              <w:t>undécima</w:t>
            </w:r>
            <w:r w:rsidR="00855FB7" w:rsidRPr="00FB27CB">
              <w:rPr>
                <w:rFonts w:ascii="Calibri" w:hAnsi="Calibri"/>
                <w:bCs/>
                <w:sz w:val="22"/>
                <w:szCs w:val="22"/>
                <w:lang w:val="es-ES"/>
              </w:rPr>
              <w:t xml:space="preserve"> al</w:t>
            </w:r>
            <w:r w:rsidR="00C73045" w:rsidRPr="00FB27CB">
              <w:rPr>
                <w:rFonts w:ascii="Calibri" w:hAnsi="Calibri"/>
                <w:bCs/>
                <w:sz w:val="22"/>
                <w:szCs w:val="22"/>
                <w:lang w:val="es-ES"/>
              </w:rPr>
              <w:t xml:space="preserve"> uso sostenible de los recursos forestales</w:t>
            </w:r>
            <w:r w:rsidR="00DB7E5C" w:rsidRPr="00FB27CB">
              <w:rPr>
                <w:rFonts w:ascii="Calibri" w:hAnsi="Calibri"/>
                <w:bCs/>
                <w:sz w:val="22"/>
                <w:szCs w:val="22"/>
                <w:lang w:val="es-ES"/>
              </w:rPr>
              <w:t>;</w:t>
            </w:r>
            <w:r w:rsidR="00506E5B">
              <w:rPr>
                <w:rFonts w:ascii="Calibri" w:hAnsi="Calibri"/>
                <w:bCs/>
                <w:sz w:val="22"/>
                <w:szCs w:val="22"/>
                <w:lang w:val="es-ES"/>
              </w:rPr>
              <w:t xml:space="preserve"> y</w:t>
            </w:r>
            <w:r w:rsidR="00DB7E5C" w:rsidRPr="00FB27CB">
              <w:rPr>
                <w:rFonts w:ascii="Calibri" w:hAnsi="Calibri"/>
                <w:bCs/>
                <w:sz w:val="22"/>
                <w:szCs w:val="22"/>
                <w:lang w:val="es-ES"/>
              </w:rPr>
              <w:t>;</w:t>
            </w:r>
            <w:r w:rsidR="00F00C0A" w:rsidRPr="00FB27CB">
              <w:rPr>
                <w:rFonts w:ascii="Calibri" w:hAnsi="Calibri"/>
                <w:bCs/>
                <w:sz w:val="22"/>
                <w:szCs w:val="22"/>
                <w:lang w:val="es-ES"/>
              </w:rPr>
              <w:t xml:space="preserve"> la </w:t>
            </w:r>
            <w:r w:rsidR="00CF457F" w:rsidRPr="00FB27CB">
              <w:rPr>
                <w:rFonts w:ascii="Calibri" w:hAnsi="Calibri"/>
                <w:bCs/>
                <w:sz w:val="22"/>
                <w:szCs w:val="22"/>
                <w:lang w:val="es-ES"/>
              </w:rPr>
              <w:t>décim</w:t>
            </w:r>
            <w:r w:rsidR="001532D9">
              <w:rPr>
                <w:rFonts w:ascii="Calibri" w:hAnsi="Calibri"/>
                <w:bCs/>
                <w:sz w:val="22"/>
                <w:szCs w:val="22"/>
                <w:lang w:val="es-ES"/>
              </w:rPr>
              <w:t>o tercera</w:t>
            </w:r>
            <w:r w:rsidR="00506E5B">
              <w:rPr>
                <w:rFonts w:ascii="Calibri" w:hAnsi="Calibri"/>
                <w:bCs/>
                <w:sz w:val="22"/>
                <w:szCs w:val="22"/>
                <w:lang w:val="es-ES"/>
              </w:rPr>
              <w:t xml:space="preserve"> subvención </w:t>
            </w:r>
            <w:r w:rsidR="00DB7E5C" w:rsidRPr="00FB27CB">
              <w:rPr>
                <w:rFonts w:ascii="Calibri" w:hAnsi="Calibri"/>
                <w:bCs/>
                <w:sz w:val="22"/>
                <w:szCs w:val="22"/>
                <w:lang w:val="es-ES"/>
              </w:rPr>
              <w:t>responde a la innovación de las ciencias forestales</w:t>
            </w:r>
            <w:r w:rsidR="002D6E56">
              <w:rPr>
                <w:rFonts w:ascii="Calibri" w:hAnsi="Calibri"/>
                <w:bCs/>
                <w:sz w:val="22"/>
                <w:szCs w:val="22"/>
                <w:lang w:val="es-ES"/>
              </w:rPr>
              <w:t>.</w:t>
            </w:r>
          </w:p>
          <w:p w14:paraId="411ADE47" w14:textId="676B158C" w:rsidR="00D96C67" w:rsidRDefault="00FF096B" w:rsidP="00A831CB">
            <w:pPr>
              <w:jc w:val="both"/>
              <w:rPr>
                <w:rFonts w:ascii="Calibri" w:hAnsi="Calibri"/>
                <w:bCs/>
                <w:sz w:val="22"/>
                <w:szCs w:val="22"/>
                <w:lang w:val="es-ES"/>
              </w:rPr>
            </w:pPr>
            <w:r>
              <w:rPr>
                <w:rFonts w:ascii="Calibri" w:hAnsi="Calibri"/>
                <w:bCs/>
                <w:sz w:val="22"/>
                <w:szCs w:val="22"/>
                <w:lang w:val="es-ES"/>
              </w:rPr>
              <w:t>M</w:t>
            </w:r>
            <w:r w:rsidR="00825C06">
              <w:rPr>
                <w:rFonts w:ascii="Calibri" w:hAnsi="Calibri"/>
                <w:bCs/>
                <w:sz w:val="22"/>
                <w:szCs w:val="22"/>
                <w:lang w:val="es-ES"/>
              </w:rPr>
              <w:t xml:space="preserve">ediante la concesión de las subvenciones previstas en este </w:t>
            </w:r>
            <w:r w:rsidR="00DB7E5C">
              <w:rPr>
                <w:rFonts w:ascii="Calibri" w:hAnsi="Calibri"/>
                <w:bCs/>
                <w:sz w:val="22"/>
                <w:szCs w:val="22"/>
                <w:lang w:val="es-ES"/>
              </w:rPr>
              <w:t>R</w:t>
            </w:r>
            <w:r w:rsidR="00825C06">
              <w:rPr>
                <w:rFonts w:ascii="Calibri" w:hAnsi="Calibri"/>
                <w:bCs/>
                <w:sz w:val="22"/>
                <w:szCs w:val="22"/>
                <w:lang w:val="es-ES"/>
              </w:rPr>
              <w:t xml:space="preserve">eal </w:t>
            </w:r>
            <w:r w:rsidR="00DB7E5C">
              <w:rPr>
                <w:rFonts w:ascii="Calibri" w:hAnsi="Calibri"/>
                <w:bCs/>
                <w:sz w:val="22"/>
                <w:szCs w:val="22"/>
                <w:lang w:val="es-ES"/>
              </w:rPr>
              <w:t>D</w:t>
            </w:r>
            <w:r w:rsidR="00825C06">
              <w:rPr>
                <w:rFonts w:ascii="Calibri" w:hAnsi="Calibri"/>
                <w:bCs/>
                <w:sz w:val="22"/>
                <w:szCs w:val="22"/>
                <w:lang w:val="es-ES"/>
              </w:rPr>
              <w:t>ecreto en materia de Parques Nacionales se pretende la consecución</w:t>
            </w:r>
            <w:r w:rsidR="00A370CD">
              <w:rPr>
                <w:rFonts w:ascii="Calibri" w:hAnsi="Calibri"/>
                <w:bCs/>
                <w:sz w:val="22"/>
                <w:szCs w:val="22"/>
                <w:lang w:val="es-ES"/>
              </w:rPr>
              <w:t xml:space="preserve"> del</w:t>
            </w:r>
            <w:r w:rsidR="00903335">
              <w:rPr>
                <w:rFonts w:ascii="Calibri" w:hAnsi="Calibri"/>
                <w:bCs/>
                <w:sz w:val="22"/>
                <w:szCs w:val="22"/>
                <w:lang w:val="es-ES"/>
              </w:rPr>
              <w:t xml:space="preserve"> objetivo primordial de la Red</w:t>
            </w:r>
            <w:r w:rsidR="00A370CD">
              <w:rPr>
                <w:rFonts w:ascii="Calibri" w:hAnsi="Calibri"/>
                <w:bCs/>
                <w:sz w:val="22"/>
                <w:szCs w:val="22"/>
                <w:lang w:val="es-ES"/>
              </w:rPr>
              <w:t>, esto es,</w:t>
            </w:r>
            <w:r w:rsidR="007847DE">
              <w:rPr>
                <w:rFonts w:ascii="Calibri" w:hAnsi="Calibri"/>
                <w:bCs/>
                <w:sz w:val="22"/>
                <w:szCs w:val="22"/>
                <w:lang w:val="es-ES"/>
              </w:rPr>
              <w:t xml:space="preserve"> garantizar como legado para las generaciones futuras la conservación de una muestra representativa de los principal</w:t>
            </w:r>
            <w:r w:rsidR="00470640">
              <w:rPr>
                <w:rFonts w:ascii="Calibri" w:hAnsi="Calibri"/>
                <w:bCs/>
                <w:sz w:val="22"/>
                <w:szCs w:val="22"/>
                <w:lang w:val="es-ES"/>
              </w:rPr>
              <w:t>es sistemas naturales españoles</w:t>
            </w:r>
            <w:r w:rsidR="007847DE">
              <w:rPr>
                <w:rFonts w:ascii="Calibri" w:hAnsi="Calibri"/>
                <w:bCs/>
                <w:sz w:val="22"/>
                <w:szCs w:val="22"/>
                <w:lang w:val="es-ES"/>
              </w:rPr>
              <w:t xml:space="preserve"> </w:t>
            </w:r>
            <w:r w:rsidR="00A370CD">
              <w:rPr>
                <w:rFonts w:ascii="Calibri" w:hAnsi="Calibri"/>
                <w:bCs/>
                <w:sz w:val="22"/>
                <w:szCs w:val="22"/>
                <w:lang w:val="es-ES"/>
              </w:rPr>
              <w:t>y</w:t>
            </w:r>
            <w:r w:rsidR="00470640">
              <w:rPr>
                <w:rFonts w:ascii="Calibri" w:hAnsi="Calibri"/>
                <w:bCs/>
                <w:sz w:val="22"/>
                <w:szCs w:val="22"/>
                <w:lang w:val="es-ES"/>
              </w:rPr>
              <w:t>,</w:t>
            </w:r>
            <w:r w:rsidR="00A370CD">
              <w:rPr>
                <w:rFonts w:ascii="Calibri" w:hAnsi="Calibri"/>
                <w:bCs/>
                <w:sz w:val="22"/>
                <w:szCs w:val="22"/>
                <w:lang w:val="es-ES"/>
              </w:rPr>
              <w:t xml:space="preserve"> ya en concreto</w:t>
            </w:r>
            <w:r w:rsidR="00470640">
              <w:rPr>
                <w:rFonts w:ascii="Calibri" w:hAnsi="Calibri"/>
                <w:bCs/>
                <w:sz w:val="22"/>
                <w:szCs w:val="22"/>
                <w:lang w:val="es-ES"/>
              </w:rPr>
              <w:t>,</w:t>
            </w:r>
            <w:r w:rsidR="00B169CC">
              <w:rPr>
                <w:rFonts w:ascii="Calibri" w:hAnsi="Calibri"/>
                <w:bCs/>
                <w:sz w:val="22"/>
                <w:szCs w:val="22"/>
                <w:lang w:val="es-ES"/>
              </w:rPr>
              <w:t xml:space="preserve"> alcanzar</w:t>
            </w:r>
            <w:r w:rsidR="00A370CD">
              <w:rPr>
                <w:rFonts w:ascii="Calibri" w:hAnsi="Calibri"/>
                <w:bCs/>
                <w:sz w:val="22"/>
                <w:szCs w:val="22"/>
                <w:lang w:val="es-ES"/>
              </w:rPr>
              <w:t xml:space="preserve"> </w:t>
            </w:r>
            <w:r w:rsidR="007847DE">
              <w:rPr>
                <w:rFonts w:ascii="Calibri" w:hAnsi="Calibri"/>
                <w:bCs/>
                <w:sz w:val="22"/>
                <w:szCs w:val="22"/>
                <w:lang w:val="es-ES"/>
              </w:rPr>
              <w:t>los objetivos espec</w:t>
            </w:r>
            <w:r w:rsidR="007312C1">
              <w:rPr>
                <w:rFonts w:ascii="Calibri" w:hAnsi="Calibri"/>
                <w:bCs/>
                <w:sz w:val="22"/>
                <w:szCs w:val="22"/>
                <w:lang w:val="es-ES"/>
              </w:rPr>
              <w:t>íficos</w:t>
            </w:r>
            <w:r w:rsidR="00B169CC">
              <w:rPr>
                <w:rFonts w:ascii="Calibri" w:hAnsi="Calibri"/>
                <w:bCs/>
                <w:sz w:val="22"/>
                <w:szCs w:val="22"/>
                <w:lang w:val="es-ES"/>
              </w:rPr>
              <w:t xml:space="preserve"> contemplados en la Ley 30/2014, de 3 de diciembre, de Parques Nacionales: c</w:t>
            </w:r>
            <w:r w:rsidR="00A831CB" w:rsidRPr="00A831CB">
              <w:rPr>
                <w:rFonts w:ascii="Calibri" w:hAnsi="Calibri"/>
                <w:bCs/>
                <w:sz w:val="22"/>
                <w:szCs w:val="22"/>
                <w:lang w:val="es-ES"/>
              </w:rPr>
              <w:t>ooperar en el cumplimiento de los objetivos de los parques nacionales en el ámbito t</w:t>
            </w:r>
            <w:r w:rsidR="00A831CB">
              <w:rPr>
                <w:rFonts w:ascii="Calibri" w:hAnsi="Calibri"/>
                <w:bCs/>
                <w:sz w:val="22"/>
                <w:szCs w:val="22"/>
                <w:lang w:val="es-ES"/>
              </w:rPr>
              <w:t xml:space="preserve">écnico, social y patrimonial; </w:t>
            </w:r>
            <w:r w:rsidR="00B169CC">
              <w:rPr>
                <w:rFonts w:ascii="Calibri" w:hAnsi="Calibri"/>
                <w:bCs/>
                <w:sz w:val="22"/>
                <w:szCs w:val="22"/>
                <w:lang w:val="es-ES"/>
              </w:rPr>
              <w:t>a</w:t>
            </w:r>
            <w:r w:rsidR="00A831CB" w:rsidRPr="00A831CB">
              <w:rPr>
                <w:rFonts w:ascii="Calibri" w:hAnsi="Calibri"/>
                <w:bCs/>
                <w:sz w:val="22"/>
                <w:szCs w:val="22"/>
                <w:lang w:val="es-ES"/>
              </w:rPr>
              <w:t xml:space="preserve">lcanzar sinergias en las acciones promovidas en el ámbito de los parques nacionales y la Red por las diferentes administraciones públicas con </w:t>
            </w:r>
            <w:r w:rsidR="00A831CB">
              <w:rPr>
                <w:rFonts w:ascii="Calibri" w:hAnsi="Calibri"/>
                <w:bCs/>
                <w:sz w:val="22"/>
                <w:szCs w:val="22"/>
                <w:lang w:val="es-ES"/>
              </w:rPr>
              <w:t xml:space="preserve">responsabilidades en su gestión; </w:t>
            </w:r>
            <w:r w:rsidR="00B169CC">
              <w:rPr>
                <w:rFonts w:ascii="Calibri" w:hAnsi="Calibri"/>
                <w:bCs/>
                <w:sz w:val="22"/>
                <w:szCs w:val="22"/>
                <w:lang w:val="es-ES"/>
              </w:rPr>
              <w:t>c</w:t>
            </w:r>
            <w:r w:rsidR="00A831CB" w:rsidRPr="00A831CB">
              <w:rPr>
                <w:rFonts w:ascii="Calibri" w:hAnsi="Calibri"/>
                <w:bCs/>
                <w:sz w:val="22"/>
                <w:szCs w:val="22"/>
                <w:lang w:val="es-ES"/>
              </w:rPr>
              <w:t>ontribuir al desarrollo socioeconómico del entorno de los parques nacionales, mediante la cooperación con las administraciones y otros actores soci</w:t>
            </w:r>
            <w:r w:rsidR="00A831CB">
              <w:rPr>
                <w:rFonts w:ascii="Calibri" w:hAnsi="Calibri"/>
                <w:bCs/>
                <w:sz w:val="22"/>
                <w:szCs w:val="22"/>
                <w:lang w:val="es-ES"/>
              </w:rPr>
              <w:t>ales presentes en el territorio</w:t>
            </w:r>
            <w:r w:rsidR="0068042F">
              <w:rPr>
                <w:rFonts w:ascii="Calibri" w:hAnsi="Calibri"/>
                <w:bCs/>
                <w:sz w:val="22"/>
                <w:szCs w:val="22"/>
                <w:lang w:val="es-ES"/>
              </w:rPr>
              <w:t xml:space="preserve"> y, finalmente, c</w:t>
            </w:r>
            <w:r w:rsidR="00A831CB" w:rsidRPr="00A831CB">
              <w:rPr>
                <w:rFonts w:ascii="Calibri" w:hAnsi="Calibri"/>
                <w:bCs/>
                <w:sz w:val="22"/>
                <w:szCs w:val="22"/>
                <w:lang w:val="es-ES"/>
              </w:rPr>
              <w:t>ontribuir a la concienciación ambiental en la sociedad en colaboración con otras instituciones y organizaciones pertinentes.</w:t>
            </w:r>
          </w:p>
          <w:p w14:paraId="3794AB74" w14:textId="06D6BC3F" w:rsidR="002D6505" w:rsidRPr="00D8436C" w:rsidRDefault="000418CB" w:rsidP="00FF096B">
            <w:pPr>
              <w:jc w:val="both"/>
              <w:rPr>
                <w:rFonts w:ascii="Calibri" w:hAnsi="Calibri"/>
                <w:bCs/>
                <w:sz w:val="22"/>
                <w:szCs w:val="22"/>
                <w:lang w:val="es-ES"/>
              </w:rPr>
            </w:pPr>
            <w:r w:rsidRPr="007C28FC">
              <w:rPr>
                <w:rFonts w:ascii="Calibri" w:hAnsi="Calibri"/>
                <w:bCs/>
                <w:vanish/>
                <w:sz w:val="22"/>
                <w:szCs w:val="22"/>
              </w:rPr>
              <w:t>l) Contribuir activamente al desarrollo sostenible en las áreas de influencia socioeconómica de los parques nacionales.l) Contribuir activamente al desarrollo sostenible en las áreas de influencia socioeconómica de los parques nacionales.</w:t>
            </w:r>
          </w:p>
        </w:tc>
      </w:tr>
      <w:tr w:rsidR="000131BE" w:rsidRPr="000131BE" w14:paraId="09C7FFB9" w14:textId="77777777" w:rsidTr="0F8A9880">
        <w:trPr>
          <w:cantSplit/>
          <w:trHeight w:val="71"/>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6A8A9C24" w14:textId="3E553F82" w:rsidR="000131BE" w:rsidRPr="000131BE" w:rsidRDefault="000131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bCs/>
                <w:sz w:val="28"/>
                <w:szCs w:val="28"/>
                <w:lang w:val="es-ES" w:eastAsia="en-US"/>
              </w:rPr>
            </w:pPr>
            <w:r w:rsidRPr="77209606">
              <w:rPr>
                <w:rFonts w:ascii="Calibri" w:eastAsia="ヒラギノ角ゴ Pro W3" w:hAnsi="Calibri" w:cs="Arial"/>
                <w:b/>
                <w:bCs/>
                <w:sz w:val="28"/>
                <w:szCs w:val="28"/>
                <w:lang w:val="es-ES" w:eastAsia="en-US"/>
              </w:rPr>
              <w:lastRenderedPageBreak/>
              <w:t>Principales alternativas consideradas</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22F60786" w14:textId="23A32498" w:rsidR="42866C9D" w:rsidRDefault="42866C9D"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2"/>
                <w:szCs w:val="22"/>
                <w:lang w:val="es-ES" w:eastAsia="en-US"/>
              </w:rPr>
            </w:pPr>
            <w:r w:rsidRPr="77209606">
              <w:rPr>
                <w:rFonts w:ascii="Calibri" w:eastAsia="ヒラギノ角ゴ Pro W3" w:hAnsi="Calibri" w:cs="Arial"/>
                <w:sz w:val="22"/>
                <w:szCs w:val="22"/>
                <w:lang w:val="es-ES" w:eastAsia="en-US"/>
              </w:rPr>
              <w:t>De conformidad con el artículo 28.2 de la Ley 38/2003, de 17 de noviembre, General de Subvenciones, el cauce preceptivo para desarrollar esta norma es el real decreto, por lo que no se han considerado otras alternativas.</w:t>
            </w:r>
          </w:p>
          <w:p w14:paraId="465A2A0B" w14:textId="1EAFE7B1" w:rsidR="00434076" w:rsidRPr="00434076" w:rsidRDefault="178F14C7"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2"/>
                <w:szCs w:val="22"/>
                <w:lang w:val="es-ES" w:eastAsia="en-US"/>
              </w:rPr>
            </w:pPr>
            <w:bookmarkStart w:id="0" w:name="_Int_kHJyfmCM"/>
            <w:r w:rsidRPr="77209606">
              <w:rPr>
                <w:rFonts w:ascii="Calibri" w:eastAsia="ヒラギノ角ゴ Pro W3" w:hAnsi="Calibri" w:cs="Arial"/>
                <w:sz w:val="22"/>
                <w:szCs w:val="22"/>
                <w:lang w:val="es-ES" w:eastAsia="en-US"/>
              </w:rPr>
              <w:t xml:space="preserve">La alternativa de no utilizar el mecanismo de la subvención para fomentar las actuaciones previstas en este </w:t>
            </w:r>
            <w:r w:rsidR="00511515" w:rsidRPr="77209606">
              <w:rPr>
                <w:rFonts w:ascii="Calibri" w:eastAsia="ヒラギノ角ゴ Pro W3" w:hAnsi="Calibri" w:cs="Arial"/>
                <w:sz w:val="22"/>
                <w:szCs w:val="22"/>
                <w:lang w:val="es-ES" w:eastAsia="en-US"/>
              </w:rPr>
              <w:t>R</w:t>
            </w:r>
            <w:r w:rsidRPr="77209606">
              <w:rPr>
                <w:rFonts w:ascii="Calibri" w:eastAsia="ヒラギノ角ゴ Pro W3" w:hAnsi="Calibri" w:cs="Arial"/>
                <w:sz w:val="22"/>
                <w:szCs w:val="22"/>
                <w:lang w:val="es-ES" w:eastAsia="en-US"/>
              </w:rPr>
              <w:t xml:space="preserve">eal </w:t>
            </w:r>
            <w:r w:rsidR="00511515" w:rsidRPr="77209606">
              <w:rPr>
                <w:rFonts w:ascii="Calibri" w:eastAsia="ヒラギノ角ゴ Pro W3" w:hAnsi="Calibri" w:cs="Arial"/>
                <w:sz w:val="22"/>
                <w:szCs w:val="22"/>
                <w:lang w:val="es-ES" w:eastAsia="en-US"/>
              </w:rPr>
              <w:t>D</w:t>
            </w:r>
            <w:r w:rsidRPr="77209606">
              <w:rPr>
                <w:rFonts w:ascii="Calibri" w:eastAsia="ヒラギノ角ゴ Pro W3" w:hAnsi="Calibri" w:cs="Arial"/>
                <w:sz w:val="22"/>
                <w:szCs w:val="22"/>
                <w:lang w:val="es-ES" w:eastAsia="en-US"/>
              </w:rPr>
              <w:t>ecreto no se considera, ya que se estima que precisamente la concesión de subvenciones es el instrumento incentivador especialmente adecuado</w:t>
            </w:r>
            <w:r w:rsidR="222C3877" w:rsidRPr="77209606">
              <w:rPr>
                <w:rFonts w:ascii="Calibri" w:eastAsia="ヒラギノ角ゴ Pro W3" w:hAnsi="Calibri" w:cs="Arial"/>
                <w:sz w:val="22"/>
                <w:szCs w:val="22"/>
                <w:lang w:val="es-ES" w:eastAsia="en-US"/>
              </w:rPr>
              <w:t xml:space="preserve"> </w:t>
            </w:r>
            <w:r w:rsidRPr="77209606">
              <w:rPr>
                <w:rFonts w:ascii="Calibri" w:eastAsia="ヒラギノ角ゴ Pro W3" w:hAnsi="Calibri" w:cs="Arial"/>
                <w:sz w:val="22"/>
                <w:szCs w:val="22"/>
                <w:lang w:val="es-ES" w:eastAsia="en-US"/>
              </w:rPr>
              <w:t xml:space="preserve">para promover y facilitar </w:t>
            </w:r>
            <w:r w:rsidR="222C3877" w:rsidRPr="77209606">
              <w:rPr>
                <w:rFonts w:ascii="Calibri" w:eastAsia="ヒラギノ角ゴ Pro W3" w:hAnsi="Calibri" w:cs="Arial"/>
                <w:sz w:val="22"/>
                <w:szCs w:val="22"/>
                <w:lang w:val="es-ES" w:eastAsia="en-US"/>
              </w:rPr>
              <w:t xml:space="preserve">los </w:t>
            </w:r>
            <w:r w:rsidR="64D0913B" w:rsidRPr="77209606">
              <w:rPr>
                <w:rFonts w:ascii="Calibri" w:eastAsia="ヒラギノ角ゴ Pro W3" w:hAnsi="Calibri" w:cs="Arial"/>
                <w:sz w:val="22"/>
                <w:szCs w:val="22"/>
                <w:lang w:val="es-ES" w:eastAsia="en-US"/>
              </w:rPr>
              <w:t>objetivos</w:t>
            </w:r>
            <w:r w:rsidR="222C3877" w:rsidRPr="77209606">
              <w:rPr>
                <w:rFonts w:ascii="Calibri" w:eastAsia="ヒラギノ角ゴ Pro W3" w:hAnsi="Calibri" w:cs="Arial"/>
                <w:sz w:val="22"/>
                <w:szCs w:val="22"/>
                <w:lang w:val="es-ES" w:eastAsia="en-US"/>
              </w:rPr>
              <w:t xml:space="preserve"> que persigue el </w:t>
            </w:r>
            <w:r w:rsidR="05484B00" w:rsidRPr="77209606">
              <w:rPr>
                <w:rFonts w:ascii="Calibri" w:eastAsia="ヒラギノ角ゴ Pro W3" w:hAnsi="Calibri" w:cs="Arial"/>
                <w:sz w:val="22"/>
                <w:szCs w:val="22"/>
                <w:lang w:val="es-ES" w:eastAsia="en-US"/>
              </w:rPr>
              <w:t>R</w:t>
            </w:r>
            <w:r w:rsidR="222C3877" w:rsidRPr="77209606">
              <w:rPr>
                <w:rFonts w:ascii="Calibri" w:eastAsia="ヒラギノ角ゴ Pro W3" w:hAnsi="Calibri" w:cs="Arial"/>
                <w:sz w:val="22"/>
                <w:szCs w:val="22"/>
                <w:lang w:val="es-ES" w:eastAsia="en-US"/>
              </w:rPr>
              <w:t xml:space="preserve">eal </w:t>
            </w:r>
            <w:r w:rsidR="05484B00" w:rsidRPr="77209606">
              <w:rPr>
                <w:rFonts w:ascii="Calibri" w:eastAsia="ヒラギノ角ゴ Pro W3" w:hAnsi="Calibri" w:cs="Arial"/>
                <w:sz w:val="22"/>
                <w:szCs w:val="22"/>
                <w:lang w:val="es-ES" w:eastAsia="en-US"/>
              </w:rPr>
              <w:t>D</w:t>
            </w:r>
            <w:r w:rsidR="222C3877" w:rsidRPr="77209606">
              <w:rPr>
                <w:rFonts w:ascii="Calibri" w:eastAsia="ヒラギノ角ゴ Pro W3" w:hAnsi="Calibri" w:cs="Arial"/>
                <w:sz w:val="22"/>
                <w:szCs w:val="22"/>
                <w:lang w:val="es-ES" w:eastAsia="en-US"/>
              </w:rPr>
              <w:t>ecreto</w:t>
            </w:r>
            <w:r w:rsidRPr="77209606">
              <w:rPr>
                <w:rFonts w:ascii="Calibri" w:eastAsia="ヒラギノ角ゴ Pro W3" w:hAnsi="Calibri" w:cs="Arial"/>
                <w:sz w:val="22"/>
                <w:szCs w:val="22"/>
                <w:lang w:val="es-ES" w:eastAsia="en-US"/>
              </w:rPr>
              <w:t>.</w:t>
            </w:r>
            <w:bookmarkEnd w:id="0"/>
            <w:r w:rsidRPr="77209606">
              <w:rPr>
                <w:rFonts w:ascii="Calibri" w:eastAsia="ヒラギノ角ゴ Pro W3" w:hAnsi="Calibri" w:cs="Arial"/>
                <w:sz w:val="22"/>
                <w:szCs w:val="22"/>
                <w:lang w:val="es-ES" w:eastAsia="en-US"/>
              </w:rPr>
              <w:t xml:space="preserve"> </w:t>
            </w:r>
            <w:r w:rsidR="7A2ED468" w:rsidRPr="77209606">
              <w:rPr>
                <w:rFonts w:ascii="Calibri" w:eastAsia="ヒラギノ角ゴ Pro W3" w:hAnsi="Calibri" w:cs="Arial"/>
                <w:sz w:val="22"/>
                <w:szCs w:val="22"/>
                <w:lang w:val="es-ES" w:eastAsia="en-US"/>
              </w:rPr>
              <w:t xml:space="preserve">Por otro </w:t>
            </w:r>
            <w:r w:rsidR="58394E5B" w:rsidRPr="77209606">
              <w:rPr>
                <w:rFonts w:ascii="Calibri" w:eastAsia="ヒラギノ角ゴ Pro W3" w:hAnsi="Calibri" w:cs="Arial"/>
                <w:sz w:val="22"/>
                <w:szCs w:val="22"/>
                <w:lang w:val="es-ES" w:eastAsia="en-US"/>
              </w:rPr>
              <w:t>lado,</w:t>
            </w:r>
            <w:r w:rsidR="7A2ED468" w:rsidRPr="77209606">
              <w:rPr>
                <w:rFonts w:ascii="Calibri" w:eastAsia="ヒラギノ角ゴ Pro W3" w:hAnsi="Calibri" w:cs="Arial"/>
                <w:sz w:val="22"/>
                <w:szCs w:val="22"/>
                <w:lang w:val="es-ES" w:eastAsia="en-US"/>
              </w:rPr>
              <w:t xml:space="preserve"> l</w:t>
            </w:r>
            <w:r w:rsidRPr="77209606">
              <w:rPr>
                <w:rFonts w:ascii="Calibri" w:eastAsia="ヒラギノ角ゴ Pro W3" w:hAnsi="Calibri" w:cs="Arial"/>
                <w:sz w:val="22"/>
                <w:szCs w:val="22"/>
                <w:lang w:val="es-ES" w:eastAsia="en-US"/>
              </w:rPr>
              <w:t xml:space="preserve">a figura de subvención nominativa prevista en el artículo 22.2 a) de la Ley 38/2003, de 17 de noviembre, General de Subvenciones, no es un cauce válido al no haberse aprobado presupuestos para el ejercicio en curso. </w:t>
            </w:r>
            <w:r w:rsidR="7A2ED468" w:rsidRPr="77209606">
              <w:rPr>
                <w:rFonts w:ascii="Calibri" w:eastAsia="ヒラギノ角ゴ Pro W3" w:hAnsi="Calibri" w:cs="Arial"/>
                <w:sz w:val="22"/>
                <w:szCs w:val="22"/>
                <w:lang w:val="es-ES" w:eastAsia="en-US"/>
              </w:rPr>
              <w:t>Asimismo</w:t>
            </w:r>
            <w:r w:rsidRPr="77209606">
              <w:rPr>
                <w:rFonts w:ascii="Calibri" w:eastAsia="ヒラギノ角ゴ Pro W3" w:hAnsi="Calibri" w:cs="Arial"/>
                <w:sz w:val="22"/>
                <w:szCs w:val="22"/>
                <w:lang w:val="es-ES" w:eastAsia="en-US"/>
              </w:rPr>
              <w:t>, no es posible convocatoria pública en concurrencia competitiva debido a que las entidades beneficiarias son las únicas que actúan en el ámbito territorial y/o material desarrollando las actuaciones subvencionables.</w:t>
            </w:r>
          </w:p>
          <w:p w14:paraId="62950404" w14:textId="69BC2D05" w:rsidR="00434076" w:rsidRPr="000131BE" w:rsidRDefault="00434076" w:rsidP="0043407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2"/>
                <w:szCs w:val="22"/>
                <w:lang w:val="es-ES" w:eastAsia="en-US"/>
              </w:rPr>
            </w:pPr>
          </w:p>
        </w:tc>
      </w:tr>
      <w:tr w:rsidR="000131BE" w:rsidRPr="000131BE" w14:paraId="0F2B5E1F" w14:textId="77777777" w:rsidTr="0F8A9880">
        <w:trPr>
          <w:cantSplit/>
          <w:trHeight w:val="39"/>
        </w:trPr>
        <w:tc>
          <w:tcPr>
            <w:tcW w:w="9220" w:type="dxa"/>
            <w:gridSpan w:val="5"/>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EFE100"/>
            <w:tcMar>
              <w:top w:w="100" w:type="dxa"/>
              <w:left w:w="100" w:type="dxa"/>
              <w:bottom w:w="100" w:type="dxa"/>
              <w:right w:w="100" w:type="dxa"/>
            </w:tcMar>
          </w:tcPr>
          <w:p w14:paraId="58AA0FC2"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CONTENIDO Y ANÁLISIS JURÍDICO</w:t>
            </w:r>
          </w:p>
        </w:tc>
      </w:tr>
      <w:tr w:rsidR="000131BE" w:rsidRPr="000131BE" w14:paraId="2B7B5CF1" w14:textId="77777777" w:rsidTr="0F8A9880">
        <w:trPr>
          <w:cantSplit/>
          <w:trHeight w:val="37"/>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0DC67A2C"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Tipo de norma</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12499239" w14:textId="77777777" w:rsidR="000131BE" w:rsidRPr="000131BE" w:rsidRDefault="000131BE" w:rsidP="000131BE">
            <w:pPr>
              <w:widowControl w:val="0"/>
              <w:suppressAutoHyphens/>
              <w:autoSpaceDE w:val="0"/>
              <w:autoSpaceDN w:val="0"/>
              <w:adjustRightInd w:val="0"/>
              <w:jc w:val="both"/>
              <w:rPr>
                <w:rFonts w:ascii="Calibri" w:eastAsia="Calibri" w:hAnsi="Calibri" w:cs="Arial"/>
                <w:sz w:val="24"/>
                <w:szCs w:val="24"/>
                <w:lang w:val="es-ES" w:eastAsia="en-US"/>
              </w:rPr>
            </w:pPr>
            <w:r w:rsidRPr="000131BE">
              <w:rPr>
                <w:rFonts w:ascii="Calibri" w:eastAsia="Calibri" w:hAnsi="Calibri" w:cs="Arial"/>
                <w:sz w:val="24"/>
                <w:szCs w:val="24"/>
                <w:lang w:val="es-ES" w:eastAsia="en-US"/>
              </w:rPr>
              <w:t>Real Decreto</w:t>
            </w:r>
          </w:p>
        </w:tc>
      </w:tr>
      <w:tr w:rsidR="000131BE" w:rsidRPr="000131BE" w14:paraId="444A24AF" w14:textId="77777777" w:rsidTr="0F8A9880">
        <w:trPr>
          <w:cantSplit/>
          <w:trHeight w:val="96"/>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36A940EC"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b/>
                <w:sz w:val="28"/>
                <w:szCs w:val="28"/>
                <w:lang w:val="es-ES" w:eastAsia="en-US"/>
              </w:rPr>
            </w:pPr>
            <w:r w:rsidRPr="000131BE">
              <w:rPr>
                <w:rFonts w:ascii="Calibri" w:eastAsia="Calibri" w:hAnsi="Calibri" w:cs="Arial"/>
                <w:b/>
                <w:sz w:val="28"/>
                <w:szCs w:val="28"/>
                <w:lang w:val="es-ES" w:eastAsia="en-US"/>
              </w:rPr>
              <w:t xml:space="preserve">Estructura de la Norma </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162C807E" w14:textId="64DA4382" w:rsidR="000131BE" w:rsidRPr="000131BE" w:rsidRDefault="005A2090">
            <w:pPr>
              <w:jc w:val="both"/>
              <w:rPr>
                <w:rFonts w:ascii="Calibri" w:eastAsia="Calibri" w:hAnsi="Calibri" w:cs="Arial"/>
                <w:sz w:val="24"/>
                <w:szCs w:val="24"/>
                <w:lang w:val="es-ES" w:eastAsia="en-US"/>
              </w:rPr>
            </w:pPr>
            <w:r>
              <w:rPr>
                <w:rFonts w:ascii="Calibri" w:eastAsia="Calibri" w:hAnsi="Calibri" w:cs="Arial"/>
                <w:sz w:val="24"/>
                <w:szCs w:val="24"/>
                <w:lang w:val="es-ES" w:eastAsia="en-US"/>
              </w:rPr>
              <w:t>1</w:t>
            </w:r>
            <w:r w:rsidR="00CE7DB4">
              <w:rPr>
                <w:rFonts w:ascii="Calibri" w:eastAsia="Calibri" w:hAnsi="Calibri" w:cs="Arial"/>
                <w:sz w:val="24"/>
                <w:szCs w:val="24"/>
                <w:lang w:val="es-ES" w:eastAsia="en-US"/>
              </w:rPr>
              <w:t>1</w:t>
            </w:r>
            <w:r w:rsidR="000131BE" w:rsidRPr="000131BE">
              <w:rPr>
                <w:rFonts w:ascii="Calibri" w:eastAsia="Calibri" w:hAnsi="Calibri" w:cs="Arial"/>
                <w:sz w:val="24"/>
                <w:szCs w:val="24"/>
                <w:lang w:val="es-ES" w:eastAsia="en-US"/>
              </w:rPr>
              <w:t xml:space="preserve"> artículos, </w:t>
            </w:r>
            <w:r w:rsidR="00023380">
              <w:rPr>
                <w:rFonts w:ascii="Calibri" w:eastAsia="Calibri" w:hAnsi="Calibri" w:cs="Arial"/>
                <w:sz w:val="24"/>
                <w:szCs w:val="24"/>
                <w:lang w:val="es-ES" w:eastAsia="en-US"/>
              </w:rPr>
              <w:t xml:space="preserve">dos </w:t>
            </w:r>
            <w:r w:rsidR="00F91EF5">
              <w:rPr>
                <w:rFonts w:ascii="Calibri" w:eastAsia="Calibri" w:hAnsi="Calibri" w:cs="Arial"/>
                <w:sz w:val="24"/>
                <w:szCs w:val="24"/>
                <w:lang w:val="es-ES" w:eastAsia="en-US"/>
              </w:rPr>
              <w:t>disposici</w:t>
            </w:r>
            <w:r w:rsidR="00023380">
              <w:rPr>
                <w:rFonts w:ascii="Calibri" w:eastAsia="Calibri" w:hAnsi="Calibri" w:cs="Arial"/>
                <w:sz w:val="24"/>
                <w:szCs w:val="24"/>
                <w:lang w:val="es-ES" w:eastAsia="en-US"/>
              </w:rPr>
              <w:t>o</w:t>
            </w:r>
            <w:r w:rsidR="00F91EF5">
              <w:rPr>
                <w:rFonts w:ascii="Calibri" w:eastAsia="Calibri" w:hAnsi="Calibri" w:cs="Arial"/>
                <w:sz w:val="24"/>
                <w:szCs w:val="24"/>
                <w:lang w:val="es-ES" w:eastAsia="en-US"/>
              </w:rPr>
              <w:t>n</w:t>
            </w:r>
            <w:r w:rsidR="00023380">
              <w:rPr>
                <w:rFonts w:ascii="Calibri" w:eastAsia="Calibri" w:hAnsi="Calibri" w:cs="Arial"/>
                <w:sz w:val="24"/>
                <w:szCs w:val="24"/>
                <w:lang w:val="es-ES" w:eastAsia="en-US"/>
              </w:rPr>
              <w:t>es</w:t>
            </w:r>
            <w:r w:rsidR="00F91EF5">
              <w:rPr>
                <w:rFonts w:ascii="Calibri" w:eastAsia="Calibri" w:hAnsi="Calibri" w:cs="Arial"/>
                <w:sz w:val="24"/>
                <w:szCs w:val="24"/>
                <w:lang w:val="es-ES" w:eastAsia="en-US"/>
              </w:rPr>
              <w:t xml:space="preserve"> adicional</w:t>
            </w:r>
            <w:r w:rsidR="00023380">
              <w:rPr>
                <w:rFonts w:ascii="Calibri" w:eastAsia="Calibri" w:hAnsi="Calibri" w:cs="Arial"/>
                <w:sz w:val="24"/>
                <w:szCs w:val="24"/>
                <w:lang w:val="es-ES" w:eastAsia="en-US"/>
              </w:rPr>
              <w:t>es</w:t>
            </w:r>
            <w:r w:rsidR="00F91EF5">
              <w:rPr>
                <w:rFonts w:ascii="Calibri" w:eastAsia="Calibri" w:hAnsi="Calibri" w:cs="Arial"/>
                <w:sz w:val="24"/>
                <w:szCs w:val="24"/>
                <w:lang w:val="es-ES" w:eastAsia="en-US"/>
              </w:rPr>
              <w:t xml:space="preserve"> y t</w:t>
            </w:r>
            <w:r w:rsidR="000131BE" w:rsidRPr="000131BE">
              <w:rPr>
                <w:rFonts w:ascii="Calibri" w:eastAsia="Calibri" w:hAnsi="Calibri" w:cs="Arial"/>
                <w:sz w:val="24"/>
                <w:szCs w:val="24"/>
                <w:lang w:val="es-ES" w:eastAsia="en-US"/>
              </w:rPr>
              <w:t>res disposiciones finales.</w:t>
            </w:r>
          </w:p>
        </w:tc>
      </w:tr>
      <w:tr w:rsidR="000131BE" w:rsidRPr="000131BE" w14:paraId="0ED87569" w14:textId="77777777" w:rsidTr="0F8A9880">
        <w:trPr>
          <w:cantSplit/>
          <w:trHeight w:val="49"/>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6B6E2F47"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Informes recabados</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197A400C" w14:textId="0E47F938" w:rsidR="003022BF" w:rsidRDefault="7266C934" w:rsidP="004F1773">
            <w:pPr>
              <w:numPr>
                <w:ilvl w:val="0"/>
                <w:numId w:val="3"/>
              </w:numPr>
              <w:jc w:val="both"/>
              <w:rPr>
                <w:rFonts w:ascii="Calibri" w:hAnsi="Calibri" w:cs="Arial"/>
                <w:sz w:val="24"/>
                <w:szCs w:val="24"/>
                <w:lang w:val="es-ES"/>
              </w:rPr>
            </w:pPr>
            <w:r w:rsidRPr="77209606">
              <w:rPr>
                <w:rFonts w:ascii="Calibri" w:hAnsi="Calibri" w:cs="Arial"/>
                <w:sz w:val="24"/>
                <w:szCs w:val="24"/>
                <w:lang w:val="es-ES"/>
              </w:rPr>
              <w:t>Informe de la Abogacía del Estado en el Departamento</w:t>
            </w:r>
            <w:r w:rsidR="0BD30E6F" w:rsidRPr="77209606">
              <w:rPr>
                <w:rFonts w:ascii="Calibri" w:hAnsi="Calibri" w:cs="Arial"/>
                <w:sz w:val="24"/>
                <w:szCs w:val="24"/>
                <w:lang w:val="es-ES"/>
              </w:rPr>
              <w:t>.</w:t>
            </w:r>
          </w:p>
          <w:p w14:paraId="7B01C44B" w14:textId="70B023A1" w:rsidR="6EECF3AB" w:rsidRDefault="6EECF3AB" w:rsidP="77209606">
            <w:pPr>
              <w:numPr>
                <w:ilvl w:val="0"/>
                <w:numId w:val="3"/>
              </w:numPr>
              <w:spacing w:line="259" w:lineRule="auto"/>
              <w:jc w:val="both"/>
              <w:rPr>
                <w:rFonts w:ascii="Calibri" w:hAnsi="Calibri" w:cs="Arial"/>
                <w:sz w:val="24"/>
                <w:szCs w:val="24"/>
                <w:lang w:val="es-ES"/>
              </w:rPr>
            </w:pPr>
            <w:r w:rsidRPr="77209606">
              <w:rPr>
                <w:rFonts w:ascii="Calibri" w:hAnsi="Calibri" w:cs="Arial"/>
                <w:sz w:val="24"/>
                <w:szCs w:val="24"/>
                <w:lang w:val="es-ES"/>
              </w:rPr>
              <w:t xml:space="preserve">Informe de la Oficina Presupuestaria del </w:t>
            </w:r>
            <w:r w:rsidR="4E15D991" w:rsidRPr="77209606">
              <w:rPr>
                <w:rFonts w:ascii="Calibri" w:hAnsi="Calibri" w:cs="Arial"/>
                <w:sz w:val="24"/>
                <w:szCs w:val="24"/>
                <w:lang w:val="es-ES"/>
              </w:rPr>
              <w:t>Departamento</w:t>
            </w:r>
            <w:r w:rsidR="16A9235B" w:rsidRPr="77209606">
              <w:rPr>
                <w:rFonts w:ascii="Calibri" w:hAnsi="Calibri" w:cs="Arial"/>
                <w:sz w:val="24"/>
                <w:szCs w:val="24"/>
                <w:lang w:val="es-ES"/>
              </w:rPr>
              <w:t>.</w:t>
            </w:r>
          </w:p>
          <w:p w14:paraId="1A973570" w14:textId="1EDD6EC5" w:rsidR="44436414" w:rsidRDefault="44436414" w:rsidP="77209606">
            <w:pPr>
              <w:numPr>
                <w:ilvl w:val="0"/>
                <w:numId w:val="3"/>
              </w:numPr>
              <w:spacing w:line="259" w:lineRule="auto"/>
              <w:jc w:val="both"/>
              <w:rPr>
                <w:rFonts w:ascii="Calibri" w:hAnsi="Calibri" w:cs="Arial"/>
                <w:color w:val="000000" w:themeColor="text1"/>
                <w:sz w:val="24"/>
                <w:szCs w:val="24"/>
                <w:lang w:val="es-ES"/>
              </w:rPr>
            </w:pPr>
            <w:r w:rsidRPr="0F8A9880">
              <w:rPr>
                <w:rFonts w:ascii="Calibri" w:hAnsi="Calibri" w:cs="Arial"/>
                <w:color w:val="000000" w:themeColor="text1"/>
                <w:sz w:val="24"/>
                <w:szCs w:val="24"/>
                <w:lang w:val="es-ES"/>
              </w:rPr>
              <w:t>Informe del Ministerio para la Transformación Digital y la Función Pública.</w:t>
            </w:r>
          </w:p>
          <w:p w14:paraId="72C48C87" w14:textId="0C471C53" w:rsidR="00401A4D" w:rsidRPr="00122475" w:rsidRDefault="6A90CF2A" w:rsidP="77209606">
            <w:pPr>
              <w:numPr>
                <w:ilvl w:val="0"/>
                <w:numId w:val="3"/>
              </w:numPr>
              <w:spacing w:line="259" w:lineRule="auto"/>
              <w:jc w:val="both"/>
              <w:rPr>
                <w:lang w:val="es-ES"/>
              </w:rPr>
            </w:pPr>
            <w:r w:rsidRPr="0F8A9880">
              <w:rPr>
                <w:rFonts w:ascii="Calibri" w:hAnsi="Calibri" w:cs="Arial"/>
                <w:sz w:val="24"/>
                <w:szCs w:val="24"/>
                <w:lang w:val="es-ES"/>
              </w:rPr>
              <w:t xml:space="preserve">Informe del Ministerio de la </w:t>
            </w:r>
            <w:r w:rsidR="09C193BD" w:rsidRPr="0F8A9880">
              <w:rPr>
                <w:rFonts w:ascii="Calibri" w:hAnsi="Calibri" w:cs="Arial"/>
                <w:sz w:val="24"/>
                <w:szCs w:val="24"/>
                <w:lang w:val="es-ES"/>
              </w:rPr>
              <w:t xml:space="preserve">Presidencia, </w:t>
            </w:r>
            <w:r w:rsidR="0F5C3873" w:rsidRPr="0F8A9880">
              <w:rPr>
                <w:rFonts w:ascii="Calibri" w:hAnsi="Calibri" w:cs="Arial"/>
                <w:sz w:val="24"/>
                <w:szCs w:val="24"/>
                <w:lang w:val="es-ES"/>
              </w:rPr>
              <w:t xml:space="preserve">Justicia y </w:t>
            </w:r>
            <w:r w:rsidR="09C193BD" w:rsidRPr="0F8A9880">
              <w:rPr>
                <w:rFonts w:ascii="Calibri" w:hAnsi="Calibri" w:cs="Arial"/>
                <w:sz w:val="24"/>
                <w:szCs w:val="24"/>
                <w:lang w:val="es-ES"/>
              </w:rPr>
              <w:t xml:space="preserve">Relaciones con las Cortes </w:t>
            </w:r>
            <w:r w:rsidR="2B5A5A2D" w:rsidRPr="0F8A9880">
              <w:rPr>
                <w:rFonts w:ascii="Calibri" w:hAnsi="Calibri" w:cs="Arial"/>
                <w:sz w:val="24"/>
                <w:szCs w:val="24"/>
                <w:lang w:val="es-ES"/>
              </w:rPr>
              <w:t>(art. 26.9 de la Ley de Gobierno)</w:t>
            </w:r>
            <w:r w:rsidR="55E720A9" w:rsidRPr="0F8A9880">
              <w:rPr>
                <w:rFonts w:ascii="Calibri" w:hAnsi="Calibri" w:cs="Arial"/>
                <w:sz w:val="24"/>
                <w:szCs w:val="24"/>
                <w:lang w:val="es-ES"/>
              </w:rPr>
              <w:t>.</w:t>
            </w:r>
          </w:p>
          <w:p w14:paraId="2477A075" w14:textId="5AA08FF7" w:rsidR="00401A4D" w:rsidRDefault="6A90CF2A" w:rsidP="77209606">
            <w:pPr>
              <w:numPr>
                <w:ilvl w:val="0"/>
                <w:numId w:val="3"/>
              </w:numPr>
              <w:spacing w:line="259" w:lineRule="auto"/>
              <w:jc w:val="both"/>
              <w:rPr>
                <w:rFonts w:ascii="Calibri" w:hAnsi="Calibri" w:cs="Arial"/>
                <w:sz w:val="24"/>
                <w:szCs w:val="24"/>
                <w:lang w:val="es-ES"/>
              </w:rPr>
            </w:pPr>
            <w:r w:rsidRPr="77209606">
              <w:rPr>
                <w:rFonts w:ascii="Calibri" w:hAnsi="Calibri" w:cs="Arial"/>
                <w:sz w:val="24"/>
                <w:szCs w:val="24"/>
                <w:lang w:val="es-ES"/>
              </w:rPr>
              <w:t>Informe del Ministerio de Hacienda:</w:t>
            </w:r>
            <w:r w:rsidR="28864061">
              <w:t xml:space="preserve"> </w:t>
            </w:r>
          </w:p>
          <w:p w14:paraId="1C53717D" w14:textId="01BFBAD8" w:rsidR="00401A4D" w:rsidRDefault="00401A4D" w:rsidP="00EE47FA">
            <w:pPr>
              <w:pStyle w:val="Prrafodelista"/>
              <w:numPr>
                <w:ilvl w:val="0"/>
                <w:numId w:val="4"/>
              </w:numPr>
              <w:jc w:val="both"/>
              <w:rPr>
                <w:rFonts w:ascii="Calibri" w:hAnsi="Calibri" w:cs="Arial"/>
                <w:sz w:val="24"/>
                <w:szCs w:val="24"/>
                <w:lang w:val="es-ES"/>
              </w:rPr>
            </w:pPr>
            <w:r>
              <w:rPr>
                <w:rFonts w:ascii="Calibri" w:hAnsi="Calibri" w:cs="Arial"/>
                <w:sz w:val="24"/>
                <w:szCs w:val="24"/>
                <w:lang w:val="es-ES"/>
              </w:rPr>
              <w:t xml:space="preserve">Art. 28.2 </w:t>
            </w:r>
            <w:r w:rsidR="0023404F">
              <w:rPr>
                <w:rFonts w:ascii="Calibri" w:hAnsi="Calibri" w:cs="Arial"/>
                <w:sz w:val="24"/>
                <w:szCs w:val="24"/>
                <w:lang w:val="es-ES"/>
              </w:rPr>
              <w:t xml:space="preserve">de la </w:t>
            </w:r>
            <w:r>
              <w:rPr>
                <w:rFonts w:ascii="Calibri" w:hAnsi="Calibri" w:cs="Arial"/>
                <w:sz w:val="24"/>
                <w:szCs w:val="24"/>
                <w:lang w:val="es-ES"/>
              </w:rPr>
              <w:t>Ley 38/2003</w:t>
            </w:r>
            <w:r w:rsidRPr="00B60D1C">
              <w:rPr>
                <w:rFonts w:ascii="Calibri" w:hAnsi="Calibri" w:cs="Arial"/>
                <w:sz w:val="24"/>
                <w:szCs w:val="24"/>
                <w:lang w:val="es-ES"/>
              </w:rPr>
              <w:t>,</w:t>
            </w:r>
            <w:r w:rsidRPr="003022BF">
              <w:rPr>
                <w:rFonts w:ascii="Calibri" w:hAnsi="Calibri" w:cs="Arial"/>
                <w:sz w:val="24"/>
                <w:szCs w:val="24"/>
                <w:lang w:val="es-ES"/>
              </w:rPr>
              <w:t xml:space="preserve"> de 17 de noviembre, General de Subvenciones.</w:t>
            </w:r>
          </w:p>
          <w:p w14:paraId="483578BD" w14:textId="77777777" w:rsidR="00401A4D" w:rsidRPr="008A2347" w:rsidRDefault="00401A4D" w:rsidP="00EE47FA">
            <w:pPr>
              <w:pStyle w:val="Prrafodelista"/>
              <w:numPr>
                <w:ilvl w:val="0"/>
                <w:numId w:val="4"/>
              </w:numPr>
              <w:jc w:val="both"/>
              <w:rPr>
                <w:rFonts w:ascii="Calibri" w:hAnsi="Calibri" w:cs="Arial"/>
                <w:sz w:val="24"/>
                <w:szCs w:val="24"/>
                <w:lang w:val="es-ES"/>
              </w:rPr>
            </w:pPr>
            <w:r>
              <w:rPr>
                <w:rFonts w:ascii="Calibri" w:hAnsi="Calibri" w:cs="Arial"/>
                <w:sz w:val="24"/>
                <w:szCs w:val="24"/>
                <w:lang w:val="es-ES"/>
              </w:rPr>
              <w:t>Disposición adicional primera</w:t>
            </w:r>
            <w:r w:rsidRPr="00B60D1C">
              <w:rPr>
                <w:rFonts w:ascii="Calibri" w:hAnsi="Calibri" w:cs="Arial"/>
                <w:sz w:val="24"/>
                <w:szCs w:val="24"/>
                <w:lang w:val="es-ES"/>
              </w:rPr>
              <w:t xml:space="preserve"> </w:t>
            </w:r>
            <w:r w:rsidRPr="003022BF">
              <w:rPr>
                <w:rFonts w:ascii="Calibri" w:hAnsi="Calibri" w:cs="Arial"/>
                <w:sz w:val="24"/>
                <w:szCs w:val="24"/>
                <w:lang w:val="es-ES"/>
              </w:rPr>
              <w:t>Ley 6/2018, de 3 de julio, de Presupuestos Generales del Estado para el año 2018.</w:t>
            </w:r>
          </w:p>
          <w:p w14:paraId="5F9FC1BE" w14:textId="384B35FB" w:rsidR="000131BE" w:rsidRPr="00846420" w:rsidRDefault="7B2264E2" w:rsidP="77209606">
            <w:pPr>
              <w:numPr>
                <w:ilvl w:val="0"/>
                <w:numId w:val="3"/>
              </w:numPr>
              <w:spacing w:line="259" w:lineRule="auto"/>
              <w:jc w:val="both"/>
              <w:rPr>
                <w:rFonts w:ascii="Calibri" w:eastAsia="Calibri" w:hAnsi="Calibri" w:cs="Calibri"/>
                <w:sz w:val="24"/>
                <w:szCs w:val="24"/>
                <w:lang w:val="es-ES"/>
              </w:rPr>
            </w:pPr>
            <w:r w:rsidRPr="77209606">
              <w:rPr>
                <w:rFonts w:ascii="Calibri" w:hAnsi="Calibri" w:cs="Arial"/>
                <w:sz w:val="24"/>
                <w:szCs w:val="24"/>
                <w:lang w:val="es-ES"/>
              </w:rPr>
              <w:t>Informe de la Secretaría General Técnica del Ministerio para la Transición Ecológica</w:t>
            </w:r>
            <w:r w:rsidR="72D8D96A" w:rsidRPr="77209606">
              <w:rPr>
                <w:rFonts w:ascii="Calibri" w:hAnsi="Calibri" w:cs="Arial"/>
                <w:sz w:val="24"/>
                <w:szCs w:val="24"/>
                <w:lang w:val="es-ES"/>
              </w:rPr>
              <w:t xml:space="preserve"> y el Reto Demográfico</w:t>
            </w:r>
            <w:r w:rsidR="5EF6A0F9" w:rsidRPr="77209606">
              <w:rPr>
                <w:rFonts w:ascii="Calibri" w:hAnsi="Calibri" w:cs="Arial"/>
                <w:sz w:val="24"/>
                <w:szCs w:val="24"/>
                <w:lang w:val="es-ES"/>
              </w:rPr>
              <w:t>.</w:t>
            </w:r>
          </w:p>
        </w:tc>
      </w:tr>
      <w:tr w:rsidR="000131BE" w:rsidRPr="000131BE" w14:paraId="3B0241EC" w14:textId="77777777" w:rsidTr="0F8A9880">
        <w:trPr>
          <w:cantSplit/>
          <w:trHeight w:val="626"/>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11CF964" w14:textId="368265C2" w:rsidR="000131BE" w:rsidRPr="000131BE" w:rsidRDefault="000131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bCs/>
                <w:sz w:val="28"/>
                <w:szCs w:val="28"/>
                <w:lang w:val="es-ES" w:eastAsia="en-US"/>
              </w:rPr>
            </w:pPr>
            <w:r w:rsidRPr="77209606">
              <w:rPr>
                <w:rFonts w:ascii="Calibri" w:eastAsia="ヒラギノ角ゴ Pro W3" w:hAnsi="Calibri" w:cs="Arial"/>
                <w:b/>
                <w:bCs/>
                <w:sz w:val="28"/>
                <w:szCs w:val="28"/>
                <w:lang w:val="es-ES" w:eastAsia="en-US"/>
              </w:rPr>
              <w:t>Trámite de</w:t>
            </w:r>
            <w:r w:rsidR="56A950B2" w:rsidRPr="77209606">
              <w:rPr>
                <w:rFonts w:ascii="Calibri" w:eastAsia="ヒラギノ角ゴ Pro W3" w:hAnsi="Calibri" w:cs="Arial"/>
                <w:b/>
                <w:bCs/>
                <w:sz w:val="28"/>
                <w:szCs w:val="28"/>
                <w:lang w:val="es-ES" w:eastAsia="en-US"/>
              </w:rPr>
              <w:t xml:space="preserve"> información pública y</w:t>
            </w:r>
            <w:r w:rsidRPr="77209606">
              <w:rPr>
                <w:rFonts w:ascii="Calibri" w:eastAsia="ヒラギノ角ゴ Pro W3" w:hAnsi="Calibri" w:cs="Arial"/>
                <w:b/>
                <w:bCs/>
                <w:sz w:val="28"/>
                <w:szCs w:val="28"/>
                <w:lang w:val="es-ES" w:eastAsia="en-US"/>
              </w:rPr>
              <w:t xml:space="preserve"> audiencia</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755ECBE3" w14:textId="73848CE7" w:rsidR="008A2ACE" w:rsidRDefault="53A85A6C"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77209606">
              <w:rPr>
                <w:rFonts w:ascii="Calibri" w:eastAsia="ヒラギノ角ゴ Pro W3" w:hAnsi="Calibri" w:cs="Arial"/>
                <w:sz w:val="24"/>
                <w:szCs w:val="24"/>
                <w:lang w:val="es-ES" w:eastAsia="en-US"/>
              </w:rPr>
              <w:t>El presente proyecto de Real Decreto fue publicado de la fecha xxx</w:t>
            </w:r>
            <w:r w:rsidR="18AAFB64" w:rsidRPr="77209606">
              <w:rPr>
                <w:rFonts w:ascii="Calibri" w:eastAsia="ヒラギノ角ゴ Pro W3" w:hAnsi="Calibri" w:cs="Arial"/>
                <w:sz w:val="24"/>
                <w:szCs w:val="24"/>
                <w:lang w:val="es-ES" w:eastAsia="en-US"/>
              </w:rPr>
              <w:t xml:space="preserve"> en la web del Ministerio a través del siguiente enlace.</w:t>
            </w:r>
            <w:r w:rsidRPr="77209606">
              <w:rPr>
                <w:rFonts w:ascii="Calibri" w:eastAsia="ヒラギノ角ゴ Pro W3" w:hAnsi="Calibri" w:cs="Arial"/>
                <w:sz w:val="24"/>
                <w:szCs w:val="24"/>
                <w:lang w:val="es-ES" w:eastAsia="en-US"/>
              </w:rPr>
              <w:t xml:space="preserve"> </w:t>
            </w:r>
            <w:r w:rsidR="01624573" w:rsidRPr="77209606">
              <w:rPr>
                <w:rFonts w:ascii="Calibri" w:eastAsia="ヒラギノ角ゴ Pro W3" w:hAnsi="Calibri" w:cs="Arial"/>
                <w:sz w:val="24"/>
                <w:szCs w:val="24"/>
                <w:lang w:val="es-ES" w:eastAsia="en-US"/>
              </w:rPr>
              <w:t>A los beneficiarios de las subvenciones</w:t>
            </w:r>
            <w:r w:rsidR="4E5667B9" w:rsidRPr="77209606">
              <w:rPr>
                <w:rFonts w:ascii="Calibri" w:eastAsia="ヒラギノ角ゴ Pro W3" w:hAnsi="Calibri" w:cs="Arial"/>
                <w:sz w:val="24"/>
                <w:szCs w:val="24"/>
                <w:lang w:val="es-ES" w:eastAsia="en-US"/>
              </w:rPr>
              <w:t xml:space="preserve"> se somete el proyecto para el trámite de audiencia</w:t>
            </w:r>
            <w:r w:rsidR="5484481E" w:rsidRPr="77209606">
              <w:rPr>
                <w:rFonts w:ascii="Calibri" w:eastAsia="ヒラギノ角ゴ Pro W3" w:hAnsi="Calibri" w:cs="Arial"/>
                <w:sz w:val="24"/>
                <w:szCs w:val="24"/>
                <w:lang w:val="es-ES" w:eastAsia="en-US"/>
              </w:rPr>
              <w:t>,</w:t>
            </w:r>
            <w:r w:rsidR="4E5667B9" w:rsidRPr="77209606">
              <w:rPr>
                <w:rFonts w:ascii="Calibri" w:eastAsia="ヒラギノ角ゴ Pro W3" w:hAnsi="Calibri" w:cs="Arial"/>
                <w:sz w:val="24"/>
                <w:szCs w:val="24"/>
                <w:lang w:val="es-ES" w:eastAsia="en-US"/>
              </w:rPr>
              <w:t xml:space="preserve"> de acuerdo</w:t>
            </w:r>
            <w:r w:rsidR="4E5667B9">
              <w:t xml:space="preserve"> </w:t>
            </w:r>
            <w:r w:rsidR="4E5667B9" w:rsidRPr="77209606">
              <w:rPr>
                <w:rFonts w:ascii="Calibri" w:eastAsia="ヒラギノ角ゴ Pro W3" w:hAnsi="Calibri" w:cs="Arial"/>
                <w:sz w:val="24"/>
                <w:szCs w:val="24"/>
                <w:lang w:val="es-ES" w:eastAsia="en-US"/>
              </w:rPr>
              <w:t>con lo previsto en el artículo 26.6 de la Ley 50/1997, de 27 de noviembre, del Gobierno</w:t>
            </w:r>
            <w:r w:rsidR="179327FD" w:rsidRPr="77209606">
              <w:rPr>
                <w:rFonts w:ascii="Calibri" w:eastAsia="ヒラギノ角ゴ Pro W3" w:hAnsi="Calibri" w:cs="Arial"/>
                <w:sz w:val="24"/>
                <w:szCs w:val="24"/>
                <w:lang w:val="es-ES" w:eastAsia="en-US"/>
              </w:rPr>
              <w:t>.</w:t>
            </w:r>
          </w:p>
          <w:p w14:paraId="14EBFB26" w14:textId="77777777" w:rsidR="007755BF" w:rsidRPr="00FB27CB" w:rsidRDefault="007755BF"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 w:author="Escobedo Domínguez, Raúl" w:date="2024-07-09T07:05:00Z"/>
                <w:rFonts w:ascii="Calibri" w:eastAsia="ヒラギノ角ゴ Pro W3" w:hAnsi="Calibri" w:cs="Arial"/>
                <w:sz w:val="24"/>
                <w:szCs w:val="24"/>
                <w:lang w:val="es-ES" w:eastAsia="en-US"/>
              </w:rPr>
            </w:pPr>
            <w:del w:id="2" w:author="Escobedo Domínguez, Raúl" w:date="2024-07-09T07:05:00Z">
              <w:r w:rsidRPr="77209606" w:rsidDel="2FC2F5FC">
                <w:rPr>
                  <w:rFonts w:ascii="Calibri" w:eastAsia="ヒラギノ角ゴ Pro W3" w:hAnsi="Calibri" w:cs="Arial"/>
                  <w:sz w:val="24"/>
                  <w:szCs w:val="24"/>
                  <w:lang w:val="es-ES" w:eastAsia="en-US"/>
                </w:rPr>
                <w:delText>A</w:delText>
              </w:r>
              <w:r w:rsidRPr="77209606" w:rsidDel="2FC2F5FC">
                <w:rPr>
                  <w:rFonts w:ascii="Calibri" w:eastAsia="Calibri" w:hAnsi="Calibri" w:cs="Arial"/>
                  <w:sz w:val="22"/>
                  <w:szCs w:val="22"/>
                  <w:lang w:val="es-ES" w:eastAsia="en-US"/>
                </w:rPr>
                <w:delText xml:space="preserve"> </w:delText>
              </w:r>
              <w:r w:rsidRPr="77209606" w:rsidDel="2FC2F5FC">
                <w:rPr>
                  <w:rFonts w:ascii="Calibri" w:eastAsia="ヒラギノ角ゴ Pro W3" w:hAnsi="Calibri" w:cs="Arial"/>
                  <w:sz w:val="24"/>
                  <w:szCs w:val="24"/>
                  <w:lang w:val="es-ES" w:eastAsia="en-US"/>
                </w:rPr>
                <w:delText>Amigos de la Tierra España se le remite el proyecto el xxxx de xxxxx de 2024 e informan el xxx de xxxxx</w:delText>
              </w:r>
            </w:del>
          </w:p>
          <w:p w14:paraId="3C0E9B2D" w14:textId="77777777" w:rsidR="007755BF" w:rsidRPr="00FB27CB" w:rsidRDefault="007755BF"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3" w:author="Escobedo Domínguez, Raúl" w:date="2024-07-09T07:05:00Z"/>
                <w:rFonts w:ascii="Calibri" w:eastAsia="ヒラギノ角ゴ Pro W3" w:hAnsi="Calibri" w:cs="Arial"/>
                <w:sz w:val="24"/>
                <w:szCs w:val="24"/>
                <w:lang w:val="es-ES" w:eastAsia="en-US"/>
              </w:rPr>
            </w:pPr>
            <w:del w:id="4" w:author="Escobedo Domínguez, Raúl" w:date="2024-07-09T07:05:00Z">
              <w:r w:rsidRPr="77209606" w:rsidDel="2FC2F5FC">
                <w:rPr>
                  <w:rFonts w:ascii="Calibri" w:eastAsia="ヒラギノ角ゴ Pro W3" w:hAnsi="Calibri" w:cs="Arial"/>
                  <w:sz w:val="24"/>
                  <w:szCs w:val="24"/>
                  <w:lang w:val="es-ES" w:eastAsia="en-US"/>
                </w:rPr>
                <w:delText>A Ecologistas en Acción-CODA se le remite el proyecto el xxxx de xxxxx de 2024 e informan el xxx de xxxxx.</w:delText>
              </w:r>
            </w:del>
          </w:p>
          <w:p w14:paraId="1763D3EF" w14:textId="77777777" w:rsidR="007755BF" w:rsidRPr="00FB27CB" w:rsidRDefault="007755BF"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5" w:author="Escobedo Domínguez, Raúl" w:date="2024-07-09T07:05:00Z"/>
                <w:rFonts w:ascii="Calibri" w:eastAsia="ヒラギノ角ゴ Pro W3" w:hAnsi="Calibri" w:cs="Arial"/>
                <w:sz w:val="24"/>
                <w:szCs w:val="24"/>
                <w:lang w:val="es-ES" w:eastAsia="en-US"/>
              </w:rPr>
            </w:pPr>
            <w:del w:id="6" w:author="Escobedo Domínguez, Raúl" w:date="2024-07-09T07:05:00Z">
              <w:r w:rsidRPr="77209606" w:rsidDel="2FC2F5FC">
                <w:rPr>
                  <w:rFonts w:ascii="Calibri" w:eastAsia="ヒラギノ角ゴ Pro W3" w:hAnsi="Calibri" w:cs="Arial"/>
                  <w:sz w:val="24"/>
                  <w:szCs w:val="24"/>
                  <w:lang w:val="es-ES" w:eastAsia="en-US"/>
                </w:rPr>
                <w:delText>A</w:delText>
              </w:r>
              <w:r w:rsidRPr="77209606" w:rsidDel="2FC2F5FC">
                <w:rPr>
                  <w:rFonts w:ascii="Calibri" w:eastAsia="Calibri" w:hAnsi="Calibri" w:cs="Arial"/>
                  <w:sz w:val="22"/>
                  <w:szCs w:val="22"/>
                  <w:lang w:val="es-ES" w:eastAsia="en-US"/>
                </w:rPr>
                <w:delText xml:space="preserve"> </w:delText>
              </w:r>
              <w:r w:rsidRPr="77209606" w:rsidDel="2FC2F5FC">
                <w:rPr>
                  <w:rFonts w:ascii="Calibri" w:eastAsia="ヒラギノ角ゴ Pro W3" w:hAnsi="Calibri" w:cs="Arial"/>
                  <w:sz w:val="24"/>
                  <w:szCs w:val="24"/>
                  <w:lang w:val="es-ES" w:eastAsia="en-US"/>
                </w:rPr>
                <w:delText>Sociedad Estatal de Ornitología (SEO/Bird Life) se le remite el proyecto el xxxx de xxxxx de 2024 e informan el xxx de xxxxx.</w:delText>
              </w:r>
            </w:del>
          </w:p>
          <w:p w14:paraId="6BC62F58" w14:textId="77777777" w:rsidR="007755BF" w:rsidRPr="00FB27CB" w:rsidRDefault="007755BF"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7" w:author="Escobedo Domínguez, Raúl" w:date="2024-07-09T07:05:00Z"/>
                <w:rFonts w:ascii="Calibri" w:eastAsia="ヒラギノ角ゴ Pro W3" w:hAnsi="Calibri" w:cs="Arial"/>
                <w:sz w:val="24"/>
                <w:szCs w:val="24"/>
                <w:lang w:val="es-ES" w:eastAsia="en-US"/>
              </w:rPr>
            </w:pPr>
            <w:del w:id="8" w:author="Escobedo Domínguez, Raúl" w:date="2024-07-09T07:05:00Z">
              <w:r w:rsidRPr="77209606" w:rsidDel="2FC2F5FC">
                <w:rPr>
                  <w:rFonts w:ascii="Calibri" w:eastAsia="ヒラギノ角ゴ Pro W3" w:hAnsi="Calibri" w:cs="Arial"/>
                  <w:sz w:val="24"/>
                  <w:szCs w:val="24"/>
                  <w:lang w:val="es-ES" w:eastAsia="en-US"/>
                </w:rPr>
                <w:delText>A</w:delText>
              </w:r>
              <w:r w:rsidRPr="77209606" w:rsidDel="2FC2F5FC">
                <w:rPr>
                  <w:rFonts w:ascii="Calibri" w:eastAsia="Calibri" w:hAnsi="Calibri" w:cs="Arial"/>
                  <w:sz w:val="22"/>
                  <w:szCs w:val="22"/>
                  <w:lang w:val="es-ES" w:eastAsia="en-US"/>
                </w:rPr>
                <w:delText xml:space="preserve"> </w:delText>
              </w:r>
              <w:r w:rsidRPr="77209606" w:rsidDel="2FC2F5FC">
                <w:rPr>
                  <w:rFonts w:ascii="Calibri" w:eastAsia="ヒラギノ角ゴ Pro W3" w:hAnsi="Calibri" w:cs="Arial"/>
                  <w:sz w:val="24"/>
                  <w:szCs w:val="24"/>
                  <w:lang w:val="es-ES" w:eastAsia="en-US"/>
                </w:rPr>
                <w:delText>WWF. Asociación en defensa de la naturaleza se le remite el proyecto el xxxx de xxxxx de 2024 e informan el xxx de xxxxx.</w:delText>
              </w:r>
            </w:del>
          </w:p>
          <w:p w14:paraId="2C8D72BF" w14:textId="277BB285" w:rsidR="008A2ACE" w:rsidRPr="00115F1D" w:rsidRDefault="008A2ACE"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9" w:author="Escobedo Domínguez, Raúl" w:date="2024-07-09T07:05:00Z"/>
                <w:rFonts w:ascii="Calibri" w:eastAsia="ヒラギノ角ゴ Pro W3" w:hAnsi="Calibri" w:cs="Arial"/>
                <w:sz w:val="24"/>
                <w:szCs w:val="24"/>
                <w:lang w:val="es-ES" w:eastAsia="en-US"/>
              </w:rPr>
            </w:pPr>
            <w:del w:id="10" w:author="Escobedo Domínguez, Raúl" w:date="2024-07-09T07:05:00Z">
              <w:r w:rsidRPr="77209606" w:rsidDel="124CF6C7">
                <w:rPr>
                  <w:rFonts w:ascii="Calibri" w:eastAsia="ヒラギノ角ゴ Pro W3" w:hAnsi="Calibri" w:cs="Arial"/>
                  <w:sz w:val="24"/>
                  <w:szCs w:val="24"/>
                  <w:lang w:val="es-ES" w:eastAsia="en-US"/>
                </w:rPr>
                <w:delText xml:space="preserve">FEMP se le remite el proyecto el </w:delText>
              </w:r>
              <w:r w:rsidRPr="77209606" w:rsidDel="0F5C3873">
                <w:rPr>
                  <w:rFonts w:ascii="Calibri" w:eastAsia="ヒラギノ角ゴ Pro W3" w:hAnsi="Calibri" w:cs="Arial"/>
                  <w:sz w:val="24"/>
                  <w:szCs w:val="24"/>
                  <w:lang w:val="es-ES" w:eastAsia="en-US"/>
                </w:rPr>
                <w:delText>xxxx</w:delText>
              </w:r>
              <w:r w:rsidRPr="77209606" w:rsidDel="124CF6C7">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xxxxx</w:delText>
              </w:r>
              <w:r w:rsidRPr="77209606" w:rsidDel="124CF6C7">
                <w:rPr>
                  <w:rFonts w:ascii="Calibri" w:eastAsia="ヒラギノ角ゴ Pro W3" w:hAnsi="Calibri" w:cs="Arial"/>
                  <w:sz w:val="24"/>
                  <w:szCs w:val="24"/>
                  <w:lang w:val="es-ES" w:eastAsia="en-US"/>
                </w:rPr>
                <w:delText xml:space="preserve"> de 202</w:delText>
              </w:r>
              <w:r w:rsidRPr="77209606" w:rsidDel="0F5C3873">
                <w:rPr>
                  <w:rFonts w:ascii="Calibri" w:eastAsia="ヒラギノ角ゴ Pro W3" w:hAnsi="Calibri" w:cs="Arial"/>
                  <w:sz w:val="24"/>
                  <w:szCs w:val="24"/>
                  <w:lang w:val="es-ES" w:eastAsia="en-US"/>
                </w:rPr>
                <w:delText>4</w:delText>
              </w:r>
              <w:r w:rsidRPr="77209606" w:rsidDel="124CF6C7">
                <w:rPr>
                  <w:rFonts w:ascii="Calibri" w:eastAsia="ヒラギノ角ゴ Pro W3" w:hAnsi="Calibri" w:cs="Arial"/>
                  <w:sz w:val="24"/>
                  <w:szCs w:val="24"/>
                  <w:lang w:val="es-ES" w:eastAsia="en-US"/>
                </w:rPr>
                <w:delText xml:space="preserve"> e informa</w:delText>
              </w:r>
              <w:r w:rsidRPr="77209606" w:rsidDel="1B0FC0EB">
                <w:rPr>
                  <w:rFonts w:ascii="Calibri" w:eastAsia="ヒラギノ角ゴ Pro W3" w:hAnsi="Calibri" w:cs="Arial"/>
                  <w:sz w:val="24"/>
                  <w:szCs w:val="24"/>
                  <w:lang w:val="es-ES" w:eastAsia="en-US"/>
                </w:rPr>
                <w:delText>n</w:delText>
              </w:r>
              <w:r w:rsidRPr="77209606" w:rsidDel="124CF6C7">
                <w:rPr>
                  <w:rFonts w:ascii="Calibri" w:eastAsia="ヒラギノ角ゴ Pro W3" w:hAnsi="Calibri" w:cs="Arial"/>
                  <w:sz w:val="24"/>
                  <w:szCs w:val="24"/>
                  <w:lang w:val="es-ES" w:eastAsia="en-US"/>
                </w:rPr>
                <w:delText xml:space="preserve"> el </w:delText>
              </w:r>
              <w:r w:rsidRPr="77209606" w:rsidDel="0F5C3873">
                <w:rPr>
                  <w:rFonts w:ascii="Calibri" w:eastAsia="ヒラギノ角ゴ Pro W3" w:hAnsi="Calibri" w:cs="Arial"/>
                  <w:sz w:val="24"/>
                  <w:szCs w:val="24"/>
                  <w:lang w:val="es-ES" w:eastAsia="en-US"/>
                </w:rPr>
                <w:delText>xxx</w:delText>
              </w:r>
              <w:r w:rsidRPr="77209606" w:rsidDel="4E5667B9">
                <w:rPr>
                  <w:rFonts w:ascii="Calibri" w:eastAsia="ヒラギノ角ゴ Pro W3" w:hAnsi="Calibri" w:cs="Arial"/>
                  <w:sz w:val="24"/>
                  <w:szCs w:val="24"/>
                  <w:lang w:val="es-ES" w:eastAsia="en-US"/>
                </w:rPr>
                <w:delText xml:space="preserve"> </w:delText>
              </w:r>
              <w:r w:rsidRPr="77209606" w:rsidDel="124CF6C7">
                <w:rPr>
                  <w:rFonts w:ascii="Calibri" w:eastAsia="ヒラギノ角ゴ Pro W3" w:hAnsi="Calibri" w:cs="Arial"/>
                  <w:sz w:val="24"/>
                  <w:szCs w:val="24"/>
                  <w:lang w:val="es-ES" w:eastAsia="en-US"/>
                </w:rPr>
                <w:delText xml:space="preserve">de </w:delText>
              </w:r>
              <w:r w:rsidRPr="77209606" w:rsidDel="0F5C3873">
                <w:rPr>
                  <w:rFonts w:ascii="Calibri" w:eastAsia="ヒラギノ角ゴ Pro W3" w:hAnsi="Calibri" w:cs="Arial"/>
                  <w:sz w:val="24"/>
                  <w:szCs w:val="24"/>
                  <w:lang w:val="es-ES" w:eastAsia="en-US"/>
                </w:rPr>
                <w:delText>xxxxx</w:delText>
              </w:r>
              <w:r w:rsidRPr="77209606" w:rsidDel="124CF6C7">
                <w:rPr>
                  <w:rFonts w:ascii="Calibri" w:eastAsia="ヒラギノ角ゴ Pro W3" w:hAnsi="Calibri" w:cs="Arial"/>
                  <w:sz w:val="24"/>
                  <w:szCs w:val="24"/>
                  <w:lang w:val="es-ES" w:eastAsia="en-US"/>
                </w:rPr>
                <w:delText>.</w:delText>
              </w:r>
            </w:del>
          </w:p>
          <w:p w14:paraId="0BF761B4" w14:textId="10C6BAA6" w:rsidR="008A2ACE" w:rsidRPr="00115F1D" w:rsidRDefault="002722D1"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1" w:author="Escobedo Domínguez, Raúl" w:date="2024-07-09T07:05:00Z"/>
                <w:rFonts w:ascii="Calibri" w:eastAsia="ヒラギノ角ゴ Pro W3" w:hAnsi="Calibri" w:cs="Arial"/>
                <w:sz w:val="24"/>
                <w:szCs w:val="24"/>
                <w:lang w:val="es-ES" w:eastAsia="en-US"/>
              </w:rPr>
            </w:pPr>
            <w:del w:id="12" w:author="Escobedo Domínguez, Raúl" w:date="2024-07-09T07:05:00Z">
              <w:r w:rsidRPr="77209606" w:rsidDel="38592160">
                <w:rPr>
                  <w:rFonts w:ascii="Calibri" w:eastAsia="ヒラギノ角ゴ Pro W3" w:hAnsi="Calibri" w:cs="Arial"/>
                  <w:sz w:val="24"/>
                  <w:szCs w:val="24"/>
                  <w:lang w:val="es-ES" w:eastAsia="en-US"/>
                </w:rPr>
                <w:delText>AMUPAR</w:delText>
              </w:r>
              <w:r w:rsidRPr="77209606" w:rsidDel="124CF6C7">
                <w:rPr>
                  <w:rFonts w:ascii="Calibri" w:eastAsia="ヒラギノ角ゴ Pro W3" w:hAnsi="Calibri" w:cs="Arial"/>
                  <w:sz w:val="24"/>
                  <w:szCs w:val="24"/>
                  <w:lang w:val="es-ES" w:eastAsia="en-US"/>
                </w:rPr>
                <w:delText>NA</w:delText>
              </w:r>
              <w:r w:rsidDel="124CF6C7">
                <w:delText xml:space="preserve"> </w:delText>
              </w:r>
              <w:r w:rsidRPr="77209606" w:rsidDel="124CF6C7">
                <w:rPr>
                  <w:rFonts w:ascii="Calibri" w:eastAsia="ヒラギノ角ゴ Pro W3" w:hAnsi="Calibri" w:cs="Arial"/>
                  <w:sz w:val="24"/>
                  <w:szCs w:val="24"/>
                  <w:lang w:val="es-ES" w:eastAsia="en-US"/>
                </w:rPr>
                <w:delText xml:space="preserve">se le remite el proyecto el </w:delText>
              </w:r>
              <w:r w:rsidRPr="77209606" w:rsidDel="0F5C3873">
                <w:rPr>
                  <w:rFonts w:ascii="Calibri" w:eastAsia="ヒラギノ角ゴ Pro W3" w:hAnsi="Calibri" w:cs="Arial"/>
                  <w:sz w:val="24"/>
                  <w:szCs w:val="24"/>
                  <w:lang w:val="es-ES" w:eastAsia="en-US"/>
                </w:rPr>
                <w:delText>xx de xxxx</w:delText>
              </w:r>
              <w:r w:rsidRPr="77209606" w:rsidDel="124CF6C7">
                <w:rPr>
                  <w:rFonts w:ascii="Calibri" w:eastAsia="ヒラギノ角ゴ Pro W3" w:hAnsi="Calibri" w:cs="Arial"/>
                  <w:sz w:val="24"/>
                  <w:szCs w:val="24"/>
                  <w:lang w:val="es-ES" w:eastAsia="en-US"/>
                </w:rPr>
                <w:delText xml:space="preserve"> de 202</w:delText>
              </w:r>
              <w:r w:rsidRPr="77209606" w:rsidDel="0F5C3873">
                <w:rPr>
                  <w:rFonts w:ascii="Calibri" w:eastAsia="ヒラギノ角ゴ Pro W3" w:hAnsi="Calibri" w:cs="Arial"/>
                  <w:sz w:val="24"/>
                  <w:szCs w:val="24"/>
                  <w:lang w:val="es-ES" w:eastAsia="en-US"/>
                </w:rPr>
                <w:delText>4</w:delText>
              </w:r>
              <w:r w:rsidRPr="77209606" w:rsidDel="124CF6C7">
                <w:rPr>
                  <w:rFonts w:ascii="Calibri" w:eastAsia="ヒラギノ角ゴ Pro W3" w:hAnsi="Calibri" w:cs="Arial"/>
                  <w:sz w:val="24"/>
                  <w:szCs w:val="24"/>
                  <w:lang w:val="es-ES" w:eastAsia="en-US"/>
                </w:rPr>
                <w:delText xml:space="preserve"> e informa</w:delText>
              </w:r>
              <w:r w:rsidRPr="77209606" w:rsidDel="1B0FC0EB">
                <w:rPr>
                  <w:rFonts w:ascii="Calibri" w:eastAsia="ヒラギノ角ゴ Pro W3" w:hAnsi="Calibri" w:cs="Arial"/>
                  <w:sz w:val="24"/>
                  <w:szCs w:val="24"/>
                  <w:lang w:val="es-ES" w:eastAsia="en-US"/>
                </w:rPr>
                <w:delText>n</w:delText>
              </w:r>
              <w:r w:rsidRPr="77209606" w:rsidDel="124CF6C7">
                <w:rPr>
                  <w:rFonts w:ascii="Calibri" w:eastAsia="ヒラギノ角ゴ Pro W3" w:hAnsi="Calibri" w:cs="Arial"/>
                  <w:sz w:val="24"/>
                  <w:szCs w:val="24"/>
                  <w:lang w:val="es-ES" w:eastAsia="en-US"/>
                </w:rPr>
                <w:delText xml:space="preserve"> el </w:delText>
              </w:r>
              <w:r w:rsidRPr="77209606" w:rsidDel="0F5C3873">
                <w:rPr>
                  <w:rFonts w:ascii="Calibri" w:eastAsia="ヒラギノ角ゴ Pro W3" w:hAnsi="Calibri" w:cs="Arial"/>
                  <w:sz w:val="24"/>
                  <w:szCs w:val="24"/>
                  <w:lang w:val="es-ES" w:eastAsia="en-US"/>
                </w:rPr>
                <w:delText xml:space="preserve">xx </w:delText>
              </w:r>
              <w:r w:rsidRPr="77209606" w:rsidDel="124CF6C7">
                <w:rPr>
                  <w:rFonts w:ascii="Calibri" w:eastAsia="ヒラギノ角ゴ Pro W3" w:hAnsi="Calibri" w:cs="Arial"/>
                  <w:sz w:val="24"/>
                  <w:szCs w:val="24"/>
                  <w:lang w:val="es-ES" w:eastAsia="en-US"/>
                </w:rPr>
                <w:delText xml:space="preserve">de </w:delText>
              </w:r>
              <w:r w:rsidRPr="77209606" w:rsidDel="0F5C3873">
                <w:rPr>
                  <w:rFonts w:ascii="Calibri" w:eastAsia="ヒラギノ角ゴ Pro W3" w:hAnsi="Calibri" w:cs="Arial"/>
                  <w:sz w:val="24"/>
                  <w:szCs w:val="24"/>
                  <w:lang w:val="es-ES" w:eastAsia="en-US"/>
                </w:rPr>
                <w:delText>xxxx</w:delText>
              </w:r>
              <w:r w:rsidRPr="77209606" w:rsidDel="124CF6C7">
                <w:rPr>
                  <w:rFonts w:ascii="Calibri" w:eastAsia="ヒラギノ角ゴ Pro W3" w:hAnsi="Calibri" w:cs="Arial"/>
                  <w:sz w:val="24"/>
                  <w:szCs w:val="24"/>
                  <w:lang w:val="es-ES" w:eastAsia="en-US"/>
                </w:rPr>
                <w:delText>.</w:delText>
              </w:r>
            </w:del>
          </w:p>
          <w:p w14:paraId="571693A7" w14:textId="355FEF98" w:rsidR="00115F1D" w:rsidRDefault="00115F1D"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3" w:author="Escobedo Domínguez, Raúl" w:date="2024-07-09T07:05:00Z"/>
                <w:rFonts w:ascii="Calibri" w:eastAsia="ヒラギノ角ゴ Pro W3" w:hAnsi="Calibri" w:cs="Arial"/>
                <w:sz w:val="24"/>
                <w:szCs w:val="24"/>
                <w:lang w:val="es-ES" w:eastAsia="en-US"/>
              </w:rPr>
            </w:pPr>
            <w:del w:id="14" w:author="Escobedo Domínguez, Raúl" w:date="2024-07-09T07:05:00Z">
              <w:r w:rsidRPr="77209606" w:rsidDel="4E5667B9">
                <w:rPr>
                  <w:rFonts w:ascii="Calibri" w:eastAsia="ヒラギノ角ゴ Pro W3" w:hAnsi="Calibri" w:cs="Arial"/>
                  <w:sz w:val="24"/>
                  <w:szCs w:val="24"/>
                  <w:lang w:val="es-ES" w:eastAsia="en-US"/>
                </w:rPr>
                <w:delText xml:space="preserve">El Ayuntamiento del Real Sitio de San Ildefonso se le remite el proyecto el </w:delText>
              </w:r>
              <w:r w:rsidRPr="77209606" w:rsidDel="0F5C3873">
                <w:rPr>
                  <w:rFonts w:ascii="Calibri" w:eastAsia="ヒラギノ角ゴ Pro W3" w:hAnsi="Calibri" w:cs="Arial"/>
                  <w:sz w:val="24"/>
                  <w:szCs w:val="24"/>
                  <w:lang w:val="es-ES" w:eastAsia="en-US"/>
                </w:rPr>
                <w:delText>xxx</w:delText>
              </w:r>
              <w:r w:rsidRPr="77209606" w:rsidDel="4E5667B9">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w:delText>
              </w:r>
              <w:r w:rsidRPr="77209606" w:rsidDel="4E5667B9">
                <w:rPr>
                  <w:rFonts w:ascii="Calibri" w:eastAsia="ヒラギノ角ゴ Pro W3" w:hAnsi="Calibri" w:cs="Arial"/>
                  <w:sz w:val="24"/>
                  <w:szCs w:val="24"/>
                  <w:lang w:val="es-ES" w:eastAsia="en-US"/>
                </w:rPr>
                <w:delText xml:space="preserve"> de 202</w:delText>
              </w:r>
              <w:r w:rsidRPr="77209606" w:rsidDel="0F5C3873">
                <w:rPr>
                  <w:rFonts w:ascii="Calibri" w:eastAsia="ヒラギノ角ゴ Pro W3" w:hAnsi="Calibri" w:cs="Arial"/>
                  <w:sz w:val="24"/>
                  <w:szCs w:val="24"/>
                  <w:lang w:val="es-ES" w:eastAsia="en-US"/>
                </w:rPr>
                <w:delText>4</w:delText>
              </w:r>
              <w:r w:rsidRPr="77209606" w:rsidDel="4E5667B9">
                <w:rPr>
                  <w:rFonts w:ascii="Calibri" w:eastAsia="ヒラギノ角ゴ Pro W3" w:hAnsi="Calibri" w:cs="Arial"/>
                  <w:sz w:val="24"/>
                  <w:szCs w:val="24"/>
                  <w:lang w:val="es-ES" w:eastAsia="en-US"/>
                </w:rPr>
                <w:delText xml:space="preserve"> e informa</w:delText>
              </w:r>
              <w:r w:rsidRPr="77209606" w:rsidDel="1B0FC0EB">
                <w:rPr>
                  <w:rFonts w:ascii="Calibri" w:eastAsia="ヒラギノ角ゴ Pro W3" w:hAnsi="Calibri" w:cs="Arial"/>
                  <w:sz w:val="24"/>
                  <w:szCs w:val="24"/>
                  <w:lang w:val="es-ES" w:eastAsia="en-US"/>
                </w:rPr>
                <w:delText>n</w:delText>
              </w:r>
              <w:r w:rsidRPr="77209606" w:rsidDel="4E5667B9">
                <w:rPr>
                  <w:rFonts w:ascii="Calibri" w:eastAsia="ヒラギノ角ゴ Pro W3" w:hAnsi="Calibri" w:cs="Arial"/>
                  <w:sz w:val="24"/>
                  <w:szCs w:val="24"/>
                  <w:lang w:val="es-ES" w:eastAsia="en-US"/>
                </w:rPr>
                <w:delText xml:space="preserve"> el </w:delText>
              </w:r>
              <w:r w:rsidRPr="77209606" w:rsidDel="0F5C3873">
                <w:rPr>
                  <w:rFonts w:ascii="Calibri" w:eastAsia="ヒラギノ角ゴ Pro W3" w:hAnsi="Calibri" w:cs="Arial"/>
                  <w:sz w:val="24"/>
                  <w:szCs w:val="24"/>
                  <w:lang w:val="es-ES" w:eastAsia="en-US"/>
                </w:rPr>
                <w:delText>xx</w:delText>
              </w:r>
              <w:r w:rsidRPr="77209606" w:rsidDel="4E5667B9">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xxxxxx</w:delText>
              </w:r>
              <w:r w:rsidRPr="77209606" w:rsidDel="4E5667B9">
                <w:rPr>
                  <w:rFonts w:ascii="Calibri" w:eastAsia="ヒラギノ角ゴ Pro W3" w:hAnsi="Calibri" w:cs="Arial"/>
                  <w:sz w:val="24"/>
                  <w:szCs w:val="24"/>
                  <w:lang w:val="es-ES" w:eastAsia="en-US"/>
                </w:rPr>
                <w:delText>.</w:delText>
              </w:r>
            </w:del>
          </w:p>
          <w:p w14:paraId="083D2170" w14:textId="368803AB" w:rsidR="00C33316" w:rsidRPr="00C33316" w:rsidRDefault="00C33316"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5" w:author="Escobedo Domínguez, Raúl" w:date="2024-07-09T07:05:00Z"/>
                <w:rFonts w:ascii="Calibri" w:eastAsia="ヒラギノ角ゴ Pro W3" w:hAnsi="Calibri" w:cs="Arial"/>
                <w:sz w:val="24"/>
                <w:szCs w:val="24"/>
                <w:lang w:val="es-ES" w:eastAsia="en-US"/>
              </w:rPr>
            </w:pPr>
            <w:del w:id="16" w:author="Escobedo Domínguez, Raúl" w:date="2024-07-09T07:05:00Z">
              <w:r w:rsidRPr="77209606" w:rsidDel="5D506A54">
                <w:rPr>
                  <w:rFonts w:ascii="Calibri" w:eastAsia="ヒラギノ角ゴ Pro W3" w:hAnsi="Calibri" w:cs="Arial"/>
                  <w:sz w:val="24"/>
                  <w:szCs w:val="24"/>
                  <w:lang w:val="es-ES" w:eastAsia="en-US"/>
                </w:rPr>
                <w:delText>Al Ayuntamiento de San Feliu de Llobregat remite el proyecto el xx de xxxx de 2024 e informan el xx de xxxxx.</w:delText>
              </w:r>
            </w:del>
          </w:p>
          <w:p w14:paraId="5DF7EE39" w14:textId="633D63BC" w:rsidR="008A2ACE" w:rsidRDefault="008A2ACE"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7" w:author="Escobedo Domínguez, Raúl" w:date="2024-07-09T07:05:00Z"/>
                <w:rFonts w:ascii="Calibri" w:eastAsia="ヒラギノ角ゴ Pro W3" w:hAnsi="Calibri" w:cs="Arial"/>
                <w:sz w:val="24"/>
                <w:szCs w:val="24"/>
                <w:lang w:val="es-ES" w:eastAsia="en-US"/>
              </w:rPr>
            </w:pPr>
            <w:del w:id="18" w:author="Escobedo Domínguez, Raúl" w:date="2024-07-09T07:05:00Z">
              <w:r w:rsidRPr="77209606" w:rsidDel="124CF6C7">
                <w:rPr>
                  <w:rFonts w:ascii="Calibri" w:eastAsia="ヒラギノ角ゴ Pro W3" w:hAnsi="Calibri" w:cs="Arial"/>
                  <w:sz w:val="24"/>
                  <w:szCs w:val="24"/>
                  <w:lang w:val="es-ES" w:eastAsia="en-US"/>
                </w:rPr>
                <w:delText>L</w:delText>
              </w:r>
              <w:r w:rsidRPr="77209606" w:rsidDel="38592160">
                <w:rPr>
                  <w:rFonts w:ascii="Calibri" w:eastAsia="ヒラギノ角ゴ Pro W3" w:hAnsi="Calibri" w:cs="Arial"/>
                  <w:sz w:val="24"/>
                  <w:szCs w:val="24"/>
                  <w:lang w:val="es-ES" w:eastAsia="en-US"/>
                </w:rPr>
                <w:delText>a Fundación para la Conservación del Quebrantahuesos</w:delText>
              </w:r>
              <w:r w:rsidDel="124CF6C7">
                <w:delText xml:space="preserve"> </w:delText>
              </w:r>
              <w:r w:rsidRPr="77209606" w:rsidDel="124CF6C7">
                <w:rPr>
                  <w:rFonts w:ascii="Calibri" w:eastAsia="ヒラギノ角ゴ Pro W3" w:hAnsi="Calibri" w:cs="Arial"/>
                  <w:sz w:val="24"/>
                  <w:szCs w:val="24"/>
                  <w:lang w:val="es-ES" w:eastAsia="en-US"/>
                </w:rPr>
                <w:delText xml:space="preserve">se le remite el proyecto el </w:delText>
              </w:r>
              <w:r w:rsidRPr="77209606" w:rsidDel="0F5C3873">
                <w:rPr>
                  <w:rFonts w:ascii="Calibri" w:eastAsia="ヒラギノ角ゴ Pro W3" w:hAnsi="Calibri" w:cs="Arial"/>
                  <w:sz w:val="24"/>
                  <w:szCs w:val="24"/>
                  <w:lang w:val="es-ES" w:eastAsia="en-US"/>
                </w:rPr>
                <w:delText>xx</w:delText>
              </w:r>
              <w:r w:rsidRPr="77209606" w:rsidDel="124CF6C7">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xxxxx</w:delText>
              </w:r>
              <w:r w:rsidRPr="77209606" w:rsidDel="124CF6C7">
                <w:rPr>
                  <w:rFonts w:ascii="Calibri" w:eastAsia="ヒラギノ角ゴ Pro W3" w:hAnsi="Calibri" w:cs="Arial"/>
                  <w:sz w:val="24"/>
                  <w:szCs w:val="24"/>
                  <w:lang w:val="es-ES" w:eastAsia="en-US"/>
                </w:rPr>
                <w:delText xml:space="preserve"> de 202</w:delText>
              </w:r>
              <w:r w:rsidRPr="77209606" w:rsidDel="0F5C3873">
                <w:rPr>
                  <w:rFonts w:ascii="Calibri" w:eastAsia="ヒラギノ角ゴ Pro W3" w:hAnsi="Calibri" w:cs="Arial"/>
                  <w:sz w:val="24"/>
                  <w:szCs w:val="24"/>
                  <w:lang w:val="es-ES" w:eastAsia="en-US"/>
                </w:rPr>
                <w:delText>4</w:delText>
              </w:r>
              <w:r w:rsidRPr="77209606" w:rsidDel="124CF6C7">
                <w:rPr>
                  <w:rFonts w:ascii="Calibri" w:eastAsia="ヒラギノ角ゴ Pro W3" w:hAnsi="Calibri" w:cs="Arial"/>
                  <w:sz w:val="24"/>
                  <w:szCs w:val="24"/>
                  <w:lang w:val="es-ES" w:eastAsia="en-US"/>
                </w:rPr>
                <w:delText xml:space="preserve"> e informa</w:delText>
              </w:r>
              <w:r w:rsidRPr="77209606" w:rsidDel="1B0FC0EB">
                <w:rPr>
                  <w:rFonts w:ascii="Calibri" w:eastAsia="ヒラギノ角ゴ Pro W3" w:hAnsi="Calibri" w:cs="Arial"/>
                  <w:sz w:val="24"/>
                  <w:szCs w:val="24"/>
                  <w:lang w:val="es-ES" w:eastAsia="en-US"/>
                </w:rPr>
                <w:delText>n</w:delText>
              </w:r>
              <w:r w:rsidRPr="77209606" w:rsidDel="124CF6C7">
                <w:rPr>
                  <w:rFonts w:ascii="Calibri" w:eastAsia="ヒラギノ角ゴ Pro W3" w:hAnsi="Calibri" w:cs="Arial"/>
                  <w:sz w:val="24"/>
                  <w:szCs w:val="24"/>
                  <w:lang w:val="es-ES" w:eastAsia="en-US"/>
                </w:rPr>
                <w:delText xml:space="preserve"> el </w:delText>
              </w:r>
              <w:r w:rsidRPr="77209606" w:rsidDel="0F5C3873">
                <w:rPr>
                  <w:rFonts w:ascii="Calibri" w:eastAsia="ヒラギノ角ゴ Pro W3" w:hAnsi="Calibri" w:cs="Arial"/>
                  <w:sz w:val="24"/>
                  <w:szCs w:val="24"/>
                  <w:lang w:val="es-ES" w:eastAsia="en-US"/>
                </w:rPr>
                <w:delText>xx</w:delText>
              </w:r>
              <w:r w:rsidRPr="77209606" w:rsidDel="124CF6C7">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xxxxx</w:delText>
              </w:r>
              <w:r w:rsidRPr="77209606" w:rsidDel="124CF6C7">
                <w:rPr>
                  <w:rFonts w:ascii="Calibri" w:eastAsia="ヒラギノ角ゴ Pro W3" w:hAnsi="Calibri" w:cs="Arial"/>
                  <w:sz w:val="24"/>
                  <w:szCs w:val="24"/>
                  <w:lang w:val="es-ES" w:eastAsia="en-US"/>
                </w:rPr>
                <w:delText>.</w:delText>
              </w:r>
              <w:r w:rsidRPr="77209606" w:rsidDel="38592160">
                <w:rPr>
                  <w:rFonts w:ascii="Calibri" w:eastAsia="ヒラギノ角ゴ Pro W3" w:hAnsi="Calibri" w:cs="Arial"/>
                  <w:sz w:val="24"/>
                  <w:szCs w:val="24"/>
                  <w:lang w:val="es-ES" w:eastAsia="en-US"/>
                </w:rPr>
                <w:delText xml:space="preserve"> </w:delText>
              </w:r>
            </w:del>
          </w:p>
          <w:p w14:paraId="45886DA9" w14:textId="4A5291AF" w:rsidR="00D73F96" w:rsidRPr="00D73F96" w:rsidRDefault="00D73F96"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19" w:author="Escobedo Domínguez, Raúl" w:date="2024-07-09T07:05:00Z"/>
                <w:rFonts w:ascii="Calibri" w:eastAsia="ヒラギノ角ゴ Pro W3" w:hAnsi="Calibri" w:cs="Arial"/>
                <w:sz w:val="24"/>
                <w:szCs w:val="24"/>
                <w:lang w:val="es-ES" w:eastAsia="en-US"/>
              </w:rPr>
            </w:pPr>
            <w:del w:id="20" w:author="Escobedo Domínguez, Raúl" w:date="2024-07-09T07:05:00Z">
              <w:r w:rsidRPr="77209606" w:rsidDel="1E48ECD5">
                <w:rPr>
                  <w:rFonts w:ascii="Calibri" w:eastAsia="ヒラギノ角ゴ Pro W3" w:hAnsi="Calibri" w:cs="Arial"/>
                  <w:sz w:val="24"/>
                  <w:szCs w:val="24"/>
                  <w:lang w:val="es-ES" w:eastAsia="en-US"/>
                </w:rPr>
                <w:delText>La Fundación Oso Pardo (FOP)</w:delText>
              </w:r>
              <w:r w:rsidDel="1E48ECD5">
                <w:delText xml:space="preserve"> </w:delText>
              </w:r>
              <w:r w:rsidRPr="77209606" w:rsidDel="1E48ECD5">
                <w:rPr>
                  <w:rFonts w:ascii="Calibri" w:eastAsia="ヒラギノ角ゴ Pro W3" w:hAnsi="Calibri" w:cs="Arial"/>
                  <w:sz w:val="24"/>
                  <w:szCs w:val="24"/>
                  <w:lang w:val="es-ES" w:eastAsia="en-US"/>
                </w:rPr>
                <w:delText>se le remite el proyecto el xx de xxxx de 2024 e informan el xx de xxxxx.</w:delText>
              </w:r>
            </w:del>
          </w:p>
          <w:p w14:paraId="4D88D4C1" w14:textId="3641CA2B" w:rsidR="008A2ACE" w:rsidRDefault="00DB26E3"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21" w:author="Escobedo Domínguez, Raúl" w:date="2024-07-09T07:05:00Z"/>
                <w:rFonts w:ascii="Calibri" w:eastAsia="ヒラギノ角ゴ Pro W3" w:hAnsi="Calibri" w:cs="Arial"/>
                <w:sz w:val="24"/>
                <w:szCs w:val="24"/>
                <w:lang w:val="es-ES" w:eastAsia="en-US"/>
              </w:rPr>
            </w:pPr>
            <w:del w:id="22" w:author="Escobedo Domínguez, Raúl" w:date="2024-07-09T07:05:00Z">
              <w:r w:rsidRPr="77209606" w:rsidDel="4A6F40EF">
                <w:rPr>
                  <w:rFonts w:ascii="Calibri" w:eastAsia="ヒラギノ角ゴ Pro W3" w:hAnsi="Calibri" w:cs="Arial"/>
                  <w:sz w:val="24"/>
                  <w:szCs w:val="24"/>
                  <w:lang w:val="es-ES" w:eastAsia="en-US"/>
                </w:rPr>
                <w:delText>COSE</w:delText>
              </w:r>
              <w:r w:rsidRPr="77209606" w:rsidDel="124CF6C7">
                <w:rPr>
                  <w:rFonts w:ascii="Calibri" w:eastAsia="ヒラギノ角ゴ Pro W3" w:hAnsi="Calibri" w:cs="Arial"/>
                  <w:sz w:val="24"/>
                  <w:szCs w:val="24"/>
                  <w:lang w:val="es-ES" w:eastAsia="en-US"/>
                </w:rPr>
                <w:delText xml:space="preserve"> se le remite el proyecto el </w:delText>
              </w:r>
              <w:r w:rsidRPr="77209606" w:rsidDel="0F5C3873">
                <w:rPr>
                  <w:rFonts w:ascii="Calibri" w:eastAsia="ヒラギノ角ゴ Pro W3" w:hAnsi="Calibri" w:cs="Arial"/>
                  <w:sz w:val="24"/>
                  <w:szCs w:val="24"/>
                  <w:lang w:val="es-ES" w:eastAsia="en-US"/>
                </w:rPr>
                <w:delText>xx</w:delText>
              </w:r>
              <w:r w:rsidRPr="77209606" w:rsidDel="124CF6C7">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w:delText>
              </w:r>
              <w:r w:rsidRPr="77209606" w:rsidDel="124CF6C7">
                <w:rPr>
                  <w:rFonts w:ascii="Calibri" w:eastAsia="ヒラギノ角ゴ Pro W3" w:hAnsi="Calibri" w:cs="Arial"/>
                  <w:sz w:val="24"/>
                  <w:szCs w:val="24"/>
                  <w:lang w:val="es-ES" w:eastAsia="en-US"/>
                </w:rPr>
                <w:delText xml:space="preserve"> de 202</w:delText>
              </w:r>
              <w:r w:rsidRPr="77209606" w:rsidDel="0F5C3873">
                <w:rPr>
                  <w:rFonts w:ascii="Calibri" w:eastAsia="ヒラギノ角ゴ Pro W3" w:hAnsi="Calibri" w:cs="Arial"/>
                  <w:sz w:val="24"/>
                  <w:szCs w:val="24"/>
                  <w:lang w:val="es-ES" w:eastAsia="en-US"/>
                </w:rPr>
                <w:delText>4</w:delText>
              </w:r>
              <w:r w:rsidRPr="77209606" w:rsidDel="124CF6C7">
                <w:rPr>
                  <w:rFonts w:ascii="Calibri" w:eastAsia="ヒラギノ角ゴ Pro W3" w:hAnsi="Calibri" w:cs="Arial"/>
                  <w:sz w:val="24"/>
                  <w:szCs w:val="24"/>
                  <w:lang w:val="es-ES" w:eastAsia="en-US"/>
                </w:rPr>
                <w:delText xml:space="preserve"> e informa</w:delText>
              </w:r>
              <w:r w:rsidRPr="77209606" w:rsidDel="1B0FC0EB">
                <w:rPr>
                  <w:rFonts w:ascii="Calibri" w:eastAsia="ヒラギノ角ゴ Pro W3" w:hAnsi="Calibri" w:cs="Arial"/>
                  <w:sz w:val="24"/>
                  <w:szCs w:val="24"/>
                  <w:lang w:val="es-ES" w:eastAsia="en-US"/>
                </w:rPr>
                <w:delText>n</w:delText>
              </w:r>
              <w:r w:rsidRPr="77209606" w:rsidDel="124CF6C7">
                <w:rPr>
                  <w:rFonts w:ascii="Calibri" w:eastAsia="ヒラギノ角ゴ Pro W3" w:hAnsi="Calibri" w:cs="Arial"/>
                  <w:sz w:val="24"/>
                  <w:szCs w:val="24"/>
                  <w:lang w:val="es-ES" w:eastAsia="en-US"/>
                </w:rPr>
                <w:delText xml:space="preserve"> el </w:delText>
              </w:r>
              <w:r w:rsidRPr="77209606" w:rsidDel="0F5C3873">
                <w:rPr>
                  <w:rFonts w:ascii="Calibri" w:eastAsia="ヒラギノ角ゴ Pro W3" w:hAnsi="Calibri" w:cs="Arial"/>
                  <w:sz w:val="24"/>
                  <w:szCs w:val="24"/>
                  <w:lang w:val="es-ES" w:eastAsia="en-US"/>
                </w:rPr>
                <w:delText>xx</w:delText>
              </w:r>
              <w:r w:rsidRPr="77209606" w:rsidDel="124CF6C7">
                <w:rPr>
                  <w:rFonts w:ascii="Calibri" w:eastAsia="ヒラギノ角ゴ Pro W3" w:hAnsi="Calibri" w:cs="Arial"/>
                  <w:sz w:val="24"/>
                  <w:szCs w:val="24"/>
                  <w:lang w:val="es-ES" w:eastAsia="en-US"/>
                </w:rPr>
                <w:delText xml:space="preserve"> de </w:delText>
              </w:r>
              <w:r w:rsidRPr="77209606" w:rsidDel="0F5C3873">
                <w:rPr>
                  <w:rFonts w:ascii="Calibri" w:eastAsia="ヒラギノ角ゴ Pro W3" w:hAnsi="Calibri" w:cs="Arial"/>
                  <w:sz w:val="24"/>
                  <w:szCs w:val="24"/>
                  <w:lang w:val="es-ES" w:eastAsia="en-US"/>
                </w:rPr>
                <w:delText>xxxxx</w:delText>
              </w:r>
              <w:r w:rsidRPr="77209606" w:rsidDel="124CF6C7">
                <w:rPr>
                  <w:rFonts w:ascii="Calibri" w:eastAsia="ヒラギノ角ゴ Pro W3" w:hAnsi="Calibri" w:cs="Arial"/>
                  <w:sz w:val="24"/>
                  <w:szCs w:val="24"/>
                  <w:lang w:val="es-ES" w:eastAsia="en-US"/>
                </w:rPr>
                <w:delText>.</w:delText>
              </w:r>
            </w:del>
          </w:p>
          <w:p w14:paraId="78DCA3C2" w14:textId="77777777" w:rsidR="00E1285D" w:rsidRPr="00FB27CB" w:rsidRDefault="00E1285D"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23" w:author="Escobedo Domínguez, Raúl" w:date="2024-07-09T07:05:00Z"/>
                <w:rFonts w:ascii="Calibri" w:eastAsia="ヒラギノ角ゴ Pro W3" w:hAnsi="Calibri" w:cs="Arial"/>
                <w:sz w:val="24"/>
                <w:szCs w:val="24"/>
                <w:lang w:val="es-ES" w:eastAsia="en-US"/>
              </w:rPr>
            </w:pPr>
            <w:del w:id="24" w:author="Escobedo Domínguez, Raúl" w:date="2024-07-09T07:05:00Z">
              <w:r w:rsidRPr="77209606" w:rsidDel="7D89992D">
                <w:rPr>
                  <w:rFonts w:ascii="Calibri" w:eastAsia="ヒラギノ角ゴ Pro W3" w:hAnsi="Calibri" w:cs="Arial"/>
                  <w:sz w:val="24"/>
                  <w:szCs w:val="24"/>
                  <w:lang w:val="es-ES" w:eastAsia="en-US"/>
                </w:rPr>
                <w:delText>BSF se le remite el proyecto el xx de xxxx de 2024 e informan el xx de xxxxx.</w:delText>
              </w:r>
            </w:del>
          </w:p>
          <w:p w14:paraId="438349AE" w14:textId="77777777" w:rsidR="00E1285D" w:rsidRPr="00FB27CB" w:rsidRDefault="00E1285D"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25" w:author="Escobedo Domínguez, Raúl" w:date="2024-07-09T07:05:00Z"/>
                <w:rFonts w:ascii="Calibri" w:eastAsia="ヒラギノ角ゴ Pro W3" w:hAnsi="Calibri" w:cs="Arial"/>
                <w:sz w:val="24"/>
                <w:szCs w:val="24"/>
                <w:lang w:val="es-ES" w:eastAsia="en-US"/>
              </w:rPr>
            </w:pPr>
            <w:del w:id="26" w:author="Escobedo Domínguez, Raúl" w:date="2024-07-09T07:05:00Z">
              <w:r w:rsidRPr="77209606" w:rsidDel="7D89992D">
                <w:rPr>
                  <w:rFonts w:ascii="Calibri" w:eastAsia="ヒラギノ角ゴ Pro W3" w:hAnsi="Calibri" w:cs="Arial"/>
                  <w:sz w:val="24"/>
                  <w:szCs w:val="24"/>
                  <w:lang w:val="es-ES" w:eastAsia="en-US"/>
                </w:rPr>
                <w:delText>SECF se le remite el proyecto el xx de xxxx de 2024 e informan el xx de xxxxx.</w:delText>
              </w:r>
            </w:del>
          </w:p>
          <w:p w14:paraId="1532398A" w14:textId="29CC27B1" w:rsidR="00E1285D" w:rsidRPr="00FB27CB" w:rsidRDefault="00E1285D" w:rsidP="77209606">
            <w:pPr>
              <w:pStyle w:val="Prrafodelist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del w:id="27" w:author="Escobedo Domínguez, Raúl" w:date="2024-07-09T07:05:00Z"/>
                <w:rFonts w:ascii="Calibri" w:eastAsia="ヒラギノ角ゴ Pro W3" w:hAnsi="Calibri" w:cs="Arial"/>
                <w:sz w:val="24"/>
                <w:szCs w:val="24"/>
                <w:lang w:val="es-ES" w:eastAsia="en-US"/>
              </w:rPr>
            </w:pPr>
            <w:del w:id="28" w:author="Escobedo Domínguez, Raúl" w:date="2024-07-09T07:05:00Z">
              <w:r w:rsidRPr="77209606" w:rsidDel="7D89992D">
                <w:rPr>
                  <w:rFonts w:ascii="Calibri" w:eastAsia="ヒラギノ角ゴ Pro W3" w:hAnsi="Calibri" w:cs="Arial"/>
                  <w:sz w:val="24"/>
                  <w:szCs w:val="24"/>
                  <w:lang w:val="es-ES" w:eastAsia="en-US"/>
                </w:rPr>
                <w:delText>Sociedad Botánica Española (SEBOT) remite el proyecto el xx de xxxx de 2024 e informan el xx de xxxxx.</w:delText>
              </w:r>
            </w:del>
          </w:p>
          <w:p w14:paraId="2427AACB" w14:textId="77777777" w:rsidR="00E1285D" w:rsidRPr="00FB27CB" w:rsidRDefault="00E1285D" w:rsidP="00E1285D">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p>
          <w:p w14:paraId="6F98264D" w14:textId="1EAE69F6" w:rsidR="000131BE" w:rsidRPr="000131BE" w:rsidRDefault="000131BE" w:rsidP="008A2AC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p>
        </w:tc>
      </w:tr>
      <w:tr w:rsidR="000131BE" w:rsidRPr="000131BE" w14:paraId="20ACE76C" w14:textId="77777777" w:rsidTr="0F8A9880">
        <w:trPr>
          <w:cantSplit/>
          <w:trHeight w:val="39"/>
        </w:trPr>
        <w:tc>
          <w:tcPr>
            <w:tcW w:w="9220" w:type="dxa"/>
            <w:gridSpan w:val="5"/>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2D904"/>
            <w:tcMar>
              <w:top w:w="100" w:type="dxa"/>
              <w:left w:w="100" w:type="dxa"/>
              <w:bottom w:w="100" w:type="dxa"/>
              <w:right w:w="100" w:type="dxa"/>
            </w:tcMar>
          </w:tcPr>
          <w:p w14:paraId="60A7CE94" w14:textId="0B7AD89A" w:rsidR="000131BE" w:rsidRPr="000131BE" w:rsidRDefault="00141561"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ANÁLISIS</w:t>
            </w:r>
            <w:r w:rsidR="000131BE" w:rsidRPr="000131BE">
              <w:rPr>
                <w:rFonts w:ascii="Calibri" w:eastAsia="ヒラギノ角ゴ Pro W3" w:hAnsi="Calibri" w:cs="Arial"/>
                <w:b/>
                <w:sz w:val="28"/>
                <w:szCs w:val="28"/>
                <w:lang w:val="es-ES" w:eastAsia="en-US"/>
              </w:rPr>
              <w:t xml:space="preserve"> DE IMPACTOS</w:t>
            </w:r>
          </w:p>
        </w:tc>
      </w:tr>
      <w:tr w:rsidR="000131BE" w:rsidRPr="000131BE" w14:paraId="47CCCC94" w14:textId="77777777" w:rsidTr="0F8A9880">
        <w:trPr>
          <w:cantSplit/>
          <w:trHeight w:val="108"/>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436E40A"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lastRenderedPageBreak/>
              <w:t>Adecuación al orden de competencias</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217CB231" w14:textId="180D414D" w:rsidR="000131BE" w:rsidRPr="000131BE" w:rsidRDefault="000131BE" w:rsidP="00E55005">
            <w:pPr>
              <w:spacing w:line="276" w:lineRule="auto"/>
              <w:jc w:val="both"/>
              <w:rPr>
                <w:rFonts w:ascii="Calibri" w:eastAsia="ヒラギノ角ゴ Pro W3" w:hAnsi="Calibri" w:cs="Arial"/>
                <w:sz w:val="24"/>
                <w:szCs w:val="24"/>
                <w:lang w:val="es-ES" w:eastAsia="en-US"/>
              </w:rPr>
            </w:pPr>
            <w:r w:rsidRPr="000131BE">
              <w:rPr>
                <w:rFonts w:ascii="Calibri" w:hAnsi="Calibri"/>
                <w:sz w:val="24"/>
                <w:szCs w:val="24"/>
                <w:lang w:val="es-ES"/>
              </w:rPr>
              <w:t>Artículo 149.1.</w:t>
            </w:r>
            <w:r w:rsidR="0033312D">
              <w:rPr>
                <w:rFonts w:ascii="Calibri" w:hAnsi="Calibri"/>
                <w:sz w:val="24"/>
                <w:szCs w:val="24"/>
                <w:lang w:val="es-ES"/>
              </w:rPr>
              <w:t>23</w:t>
            </w:r>
            <w:r w:rsidRPr="000131BE">
              <w:rPr>
                <w:rFonts w:ascii="Calibri" w:hAnsi="Calibri"/>
                <w:sz w:val="24"/>
                <w:szCs w:val="24"/>
                <w:lang w:val="es-ES"/>
              </w:rPr>
              <w:t>ª de la Constitución, que atribuye al Estado la</w:t>
            </w:r>
            <w:r w:rsidR="00795CB9">
              <w:rPr>
                <w:rFonts w:ascii="Calibri" w:hAnsi="Calibri"/>
                <w:sz w:val="24"/>
                <w:szCs w:val="24"/>
                <w:lang w:val="es-ES"/>
              </w:rPr>
              <w:t>s</w:t>
            </w:r>
            <w:r w:rsidRPr="000131BE">
              <w:rPr>
                <w:rFonts w:ascii="Calibri" w:hAnsi="Calibri"/>
                <w:sz w:val="24"/>
                <w:szCs w:val="24"/>
                <w:lang w:val="es-ES"/>
              </w:rPr>
              <w:t xml:space="preserve"> competencia</w:t>
            </w:r>
            <w:r w:rsidR="00795CB9">
              <w:rPr>
                <w:rFonts w:ascii="Calibri" w:hAnsi="Calibri"/>
                <w:sz w:val="24"/>
                <w:szCs w:val="24"/>
                <w:lang w:val="es-ES"/>
              </w:rPr>
              <w:t>s</w:t>
            </w:r>
            <w:r w:rsidRPr="000131BE">
              <w:rPr>
                <w:rFonts w:ascii="Calibri" w:hAnsi="Calibri"/>
                <w:sz w:val="24"/>
                <w:szCs w:val="24"/>
                <w:lang w:val="es-ES"/>
              </w:rPr>
              <w:t xml:space="preserve"> exclusiva</w:t>
            </w:r>
            <w:r w:rsidR="00795CB9">
              <w:rPr>
                <w:rFonts w:ascii="Calibri" w:hAnsi="Calibri"/>
                <w:sz w:val="24"/>
                <w:szCs w:val="24"/>
                <w:lang w:val="es-ES"/>
              </w:rPr>
              <w:t>s</w:t>
            </w:r>
            <w:r w:rsidRPr="000131BE">
              <w:rPr>
                <w:rFonts w:ascii="Calibri" w:hAnsi="Calibri"/>
                <w:sz w:val="24"/>
                <w:szCs w:val="24"/>
                <w:lang w:val="es-ES"/>
              </w:rPr>
              <w:t xml:space="preserve"> </w:t>
            </w:r>
            <w:r w:rsidR="007C60C5" w:rsidRPr="007C60C5">
              <w:rPr>
                <w:rFonts w:ascii="Calibri" w:hAnsi="Calibri"/>
                <w:bCs/>
                <w:iCs/>
                <w:sz w:val="24"/>
                <w:szCs w:val="24"/>
                <w:lang w:val="es-ES"/>
              </w:rPr>
              <w:t>en materia de legislación básica sobre protección del medio ambiente, sin perjuicio de las facultades de las Comunidades Autónomas de establecer normas adicionales de protección</w:t>
            </w:r>
            <w:r w:rsidR="002B22C2">
              <w:rPr>
                <w:rFonts w:ascii="Calibri" w:hAnsi="Calibri"/>
                <w:bCs/>
                <w:iCs/>
                <w:sz w:val="24"/>
                <w:szCs w:val="24"/>
                <w:lang w:val="es-ES"/>
              </w:rPr>
              <w:t>.</w:t>
            </w:r>
          </w:p>
        </w:tc>
      </w:tr>
      <w:tr w:rsidR="000131BE" w:rsidRPr="000131BE" w14:paraId="1D29827F" w14:textId="77777777" w:rsidTr="0F8A9880">
        <w:trPr>
          <w:cantSplit/>
          <w:trHeight w:val="55"/>
        </w:trPr>
        <w:tc>
          <w:tcPr>
            <w:tcW w:w="2415" w:type="dxa"/>
            <w:vMerge w:val="restart"/>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16D12E3F"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Impacto económico y presupuestario</w:t>
            </w: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71E7F09D"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r w:rsidRPr="000131BE">
              <w:rPr>
                <w:rFonts w:ascii="Calibri" w:eastAsia="Calibri" w:hAnsi="Calibri" w:cs="Arial"/>
                <w:sz w:val="24"/>
                <w:szCs w:val="24"/>
                <w:lang w:val="es-ES" w:eastAsia="en-US"/>
              </w:rPr>
              <w:t>Efectos sobre la economía en general.</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6A06AD0C" w14:textId="2A40698F"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p>
        </w:tc>
      </w:tr>
      <w:tr w:rsidR="000131BE" w:rsidRPr="000131BE" w14:paraId="1D49EB06" w14:textId="77777777" w:rsidTr="0F8A9880">
        <w:trPr>
          <w:cantSplit/>
          <w:trHeight w:val="247"/>
        </w:trPr>
        <w:tc>
          <w:tcPr>
            <w:tcW w:w="2415" w:type="dxa"/>
            <w:vMerge/>
            <w:tcMar>
              <w:left w:w="0" w:type="dxa"/>
              <w:right w:w="0" w:type="dxa"/>
            </w:tcMar>
          </w:tcPr>
          <w:p w14:paraId="5C801382"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3879461B"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r w:rsidRPr="000131BE">
              <w:rPr>
                <w:rFonts w:ascii="Calibri" w:eastAsia="Calibri" w:hAnsi="Calibri" w:cs="Arial"/>
                <w:sz w:val="24"/>
                <w:szCs w:val="24"/>
                <w:lang w:val="es-ES" w:eastAsia="en-US"/>
              </w:rPr>
              <w:t>En relación con la competencia</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bottom w:w="100" w:type="dxa"/>
            </w:tcMar>
          </w:tcPr>
          <w:p w14:paraId="1F835885"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r w:rsidRPr="000131BE">
              <w:rPr>
                <w:rFonts w:ascii="Calibri" w:eastAsia="Calibri" w:hAnsi="Calibri" w:cs="Arial"/>
                <w:noProof/>
                <w:sz w:val="24"/>
                <w:szCs w:val="24"/>
                <w:lang w:val="es-ES"/>
              </w:rPr>
              <mc:AlternateContent>
                <mc:Choice Requires="wps">
                  <w:drawing>
                    <wp:inline distT="0" distB="0" distL="0" distR="0" wp14:anchorId="7A954CF3" wp14:editId="4CB60847">
                      <wp:extent cx="165100" cy="177800"/>
                      <wp:effectExtent l="27940" t="26670" r="35560" b="52705"/>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1CF9480"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A954CF3" id="Rectángulo 17"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" fillcolor="black" strokecolor="#f2f2f2" strokeweight="3pt">
                      <v:shadow on="t" color="#7f7f7f" opacity=".5" offset="1pt"/>
                      <v:path arrowok="t"/>
                      <v:textbox inset="8pt,8pt,8pt,8pt">
                        <w:txbxContent>
                          <w:p w14:paraId="61CF9480"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Calibri" w:hAnsi="Calibri" w:cs="Arial"/>
                <w:sz w:val="24"/>
                <w:szCs w:val="24"/>
                <w:lang w:val="es-ES" w:eastAsia="en-US"/>
              </w:rPr>
              <w:t xml:space="preserve"> la norma no tiene efectos significativos sobre la competencia.</w:t>
            </w:r>
          </w:p>
          <w:p w14:paraId="0CE7B093"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r w:rsidRPr="000131BE">
              <w:rPr>
                <w:rFonts w:ascii="Calibri" w:eastAsia="Calibri" w:hAnsi="Calibri" w:cs="Arial"/>
                <w:noProof/>
                <w:sz w:val="24"/>
                <w:szCs w:val="24"/>
                <w:lang w:val="es-ES"/>
              </w:rPr>
              <mc:AlternateContent>
                <mc:Choice Requires="wps">
                  <w:drawing>
                    <wp:inline distT="0" distB="0" distL="0" distR="0" wp14:anchorId="7E686B53" wp14:editId="06EA3FB3">
                      <wp:extent cx="165100" cy="177800"/>
                      <wp:effectExtent l="8890" t="10795" r="6985" b="11430"/>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BB0D0"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E686B53" id="Rectángulo 16"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Mm+EKFzAgAA/gQAAA4AAAAAAAAAAAAA&#10;AAAALgIAAGRycy9lMm9Eb2MueG1sUEsBAi0AFAAGAAgAAAAhAK/2AqDaAAAAAwEAAA8AAAAAAAAA&#10;AAAAAAAAzQQAAGRycy9kb3ducmV2LnhtbFBLBQYAAAAABAAEAPMAAADUBQAAAAA=&#10;" filled="f" strokeweight="1pt">
                      <v:path arrowok="t"/>
                      <v:textbox inset="8pt,8pt,8pt,8pt">
                        <w:txbxContent>
                          <w:p w14:paraId="2FBBB0D0"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Calibri" w:hAnsi="Calibri" w:cs="Arial"/>
                <w:sz w:val="24"/>
                <w:szCs w:val="24"/>
                <w:lang w:val="es-ES" w:eastAsia="en-US"/>
              </w:rPr>
              <w:t xml:space="preserve"> la norma tiene efectos positivos sobre la competencia.</w:t>
            </w:r>
          </w:p>
          <w:p w14:paraId="2F6DAB1B"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Calibri" w:hAnsi="Calibri" w:cs="Arial"/>
                <w:sz w:val="24"/>
                <w:szCs w:val="24"/>
                <w:lang w:val="es-ES" w:eastAsia="en-US"/>
              </w:rPr>
            </w:pPr>
            <w:r w:rsidRPr="000131BE">
              <w:rPr>
                <w:rFonts w:ascii="Calibri" w:eastAsia="Calibri" w:hAnsi="Calibri" w:cs="Arial"/>
                <w:noProof/>
                <w:sz w:val="24"/>
                <w:szCs w:val="24"/>
                <w:lang w:val="es-ES"/>
              </w:rPr>
              <mc:AlternateContent>
                <mc:Choice Requires="wps">
                  <w:drawing>
                    <wp:inline distT="0" distB="0" distL="0" distR="0" wp14:anchorId="639A62E8" wp14:editId="34D156EB">
                      <wp:extent cx="165100" cy="177800"/>
                      <wp:effectExtent l="8890" t="14605" r="6985" b="7620"/>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F1DB70"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39A62E8" id="Rectángulo 15"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Ir5k3lzAgAA/gQAAA4AAAAAAAAAAAAA&#10;AAAALgIAAGRycy9lMm9Eb2MueG1sUEsBAi0AFAAGAAgAAAAhAK/2AqDaAAAAAwEAAA8AAAAAAAAA&#10;AAAAAAAAzQQAAGRycy9kb3ducmV2LnhtbFBLBQYAAAAABAAEAPMAAADUBQAAAAA=&#10;" filled="f" strokeweight="1pt">
                      <v:path arrowok="t"/>
                      <v:textbox inset="8pt,8pt,8pt,8pt">
                        <w:txbxContent>
                          <w:p w14:paraId="5BF1DB70"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Calibri" w:hAnsi="Calibri" w:cs="Arial"/>
                <w:sz w:val="24"/>
                <w:szCs w:val="24"/>
                <w:lang w:val="es-ES" w:eastAsia="en-US"/>
              </w:rPr>
              <w:t xml:space="preserve"> la norma tiene efectos negativos sobre la competencia.</w:t>
            </w:r>
          </w:p>
        </w:tc>
      </w:tr>
      <w:tr w:rsidR="000131BE" w:rsidRPr="000131BE" w14:paraId="6AB45C01" w14:textId="77777777" w:rsidTr="0F8A9880">
        <w:trPr>
          <w:cantSplit/>
          <w:trHeight w:val="288"/>
        </w:trPr>
        <w:tc>
          <w:tcPr>
            <w:tcW w:w="2415" w:type="dxa"/>
            <w:vMerge/>
            <w:tcMar>
              <w:left w:w="0" w:type="dxa"/>
              <w:right w:w="0" w:type="dxa"/>
            </w:tcMar>
          </w:tcPr>
          <w:p w14:paraId="37CA1235"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5E294A9A"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Desde el punto de vista de las cargas administrativas</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bottom w:w="100" w:type="dxa"/>
            </w:tcMar>
          </w:tcPr>
          <w:p w14:paraId="711FDD7E"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color w:val="000000"/>
                <w:sz w:val="24"/>
                <w:szCs w:val="24"/>
                <w:lang w:val="es-ES"/>
              </w:rPr>
              <mc:AlternateContent>
                <mc:Choice Requires="wps">
                  <w:drawing>
                    <wp:inline distT="0" distB="0" distL="0" distR="0" wp14:anchorId="5E0039C7" wp14:editId="49B58147">
                      <wp:extent cx="165100" cy="177800"/>
                      <wp:effectExtent l="8890" t="8890" r="6985" b="13335"/>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416DE"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E0039C7" id="Rectángulo 14"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EU4kxdzAgAA/gQAAA4AAAAAAAAAAAAA&#10;AAAALgIAAGRycy9lMm9Eb2MueG1sUEsBAi0AFAAGAAgAAAAhAK/2AqDaAAAAAwEAAA8AAAAAAAAA&#10;AAAAAAAAzQQAAGRycy9kb3ducmV2LnhtbFBLBQYAAAAABAAEAPMAAADUBQAAAAA=&#10;" filled="f" strokeweight="1pt">
                      <v:path arrowok="t"/>
                      <v:textbox inset="8pt,8pt,8pt,8pt">
                        <w:txbxContent>
                          <w:p w14:paraId="7FC416DE"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supone una reducción de cargas administrativas. </w:t>
            </w:r>
          </w:p>
          <w:p w14:paraId="6E812C06"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Cuantificación estimada:________________</w:t>
            </w:r>
          </w:p>
          <w:p w14:paraId="6C82C8C1"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sz w:val="24"/>
                <w:szCs w:val="24"/>
                <w:lang w:val="es-ES"/>
              </w:rPr>
              <mc:AlternateContent>
                <mc:Choice Requires="wps">
                  <w:drawing>
                    <wp:inline distT="0" distB="0" distL="0" distR="0" wp14:anchorId="532D4F8B" wp14:editId="0C515DAB">
                      <wp:extent cx="165100" cy="177800"/>
                      <wp:effectExtent l="8890" t="7620" r="6985" b="14605"/>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F8FC6"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32D4F8B" id="Rectángulo 13"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Ht+YqxzAgAA/gQAAA4AAAAAAAAAAAAA&#10;AAAALgIAAGRycy9lMm9Eb2MueG1sUEsBAi0AFAAGAAgAAAAhAK/2AqDaAAAAAwEAAA8AAAAAAAAA&#10;AAAAAAAAzQQAAGRycy9kb3ducmV2LnhtbFBLBQYAAAAABAAEAPMAAADUBQAAAAA=&#10;" filled="f" strokeweight="1pt">
                      <v:path arrowok="t"/>
                      <v:textbox inset="8pt,8pt,8pt,8pt">
                        <w:txbxContent>
                          <w:p w14:paraId="561F8FC6"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incorpora nuevas cargas administrativas. </w:t>
            </w:r>
          </w:p>
          <w:p w14:paraId="705C8793"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Cuantificación estimada:________________</w:t>
            </w:r>
          </w:p>
          <w:p w14:paraId="28CA0F29"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sz w:val="24"/>
                <w:szCs w:val="24"/>
                <w:lang w:val="es-ES"/>
              </w:rPr>
              <mc:AlternateContent>
                <mc:Choice Requires="wps">
                  <w:drawing>
                    <wp:inline distT="0" distB="0" distL="0" distR="0" wp14:anchorId="28831841" wp14:editId="484632C1">
                      <wp:extent cx="165100" cy="177800"/>
                      <wp:effectExtent l="27940" t="26035" r="35560" b="5334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4871CD1"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28831841" id="Rectángulo 12"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" fillcolor="black" strokecolor="#f2f2f2" strokeweight="3pt">
                      <v:shadow on="t" color="#7f7f7f" opacity=".5" offset="1pt"/>
                      <v:path arrowok="t"/>
                      <v:textbox inset="8pt,8pt,8pt,8pt">
                        <w:txbxContent>
                          <w:p w14:paraId="64871CD1"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no afecta a las cargas administrativas.</w:t>
            </w:r>
          </w:p>
        </w:tc>
      </w:tr>
      <w:tr w:rsidR="000131BE" w:rsidRPr="000131BE" w14:paraId="69A4616A" w14:textId="77777777" w:rsidTr="0F8A9880">
        <w:trPr>
          <w:cantSplit/>
          <w:trHeight w:val="266"/>
        </w:trPr>
        <w:tc>
          <w:tcPr>
            <w:tcW w:w="2415" w:type="dxa"/>
            <w:vMerge/>
            <w:tcMar>
              <w:left w:w="0" w:type="dxa"/>
              <w:right w:w="0" w:type="dxa"/>
            </w:tcMar>
          </w:tcPr>
          <w:p w14:paraId="243A707A"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70F9B130"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Desde el punto de vista de los presupuestos, la norma</w:t>
            </w:r>
          </w:p>
          <w:p w14:paraId="360F7978"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sz w:val="24"/>
                <w:szCs w:val="24"/>
                <w:lang w:val="es-ES"/>
              </w:rPr>
              <mc:AlternateContent>
                <mc:Choice Requires="wps">
                  <w:drawing>
                    <wp:inline distT="0" distB="0" distL="0" distR="0" wp14:anchorId="4815F858" wp14:editId="0DE526D5">
                      <wp:extent cx="165100" cy="177800"/>
                      <wp:effectExtent l="21590" t="22860" r="32385" b="4699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BE29A29"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4815F858" id="Rectángulo 11"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" fillcolor="black" strokecolor="#f2f2f2" strokeweight="3pt">
                      <v:shadow on="t" color="#7f7f7f" opacity=".5" offset="1pt"/>
                      <v:path arrowok="t"/>
                      <v:textbox inset="8pt,8pt,8pt,8pt">
                        <w:txbxContent>
                          <w:p w14:paraId="1BE29A29"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Afecta a los presupuestos de la Administración del Estado.</w:t>
            </w:r>
          </w:p>
          <w:p w14:paraId="0AB3D454" w14:textId="70D4760C" w:rsidR="000131BE" w:rsidRPr="000131BE" w:rsidRDefault="000131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Pr>
                <w:noProof/>
                <w:lang w:val="es-ES"/>
              </w:rPr>
              <mc:AlternateContent>
                <mc:Choice Requires="wps">
                  <w:drawing>
                    <wp:inline distT="0" distB="0" distL="0" distR="0" wp14:anchorId="7BAF8587" wp14:editId="244A5C96">
                      <wp:extent cx="165100" cy="177800"/>
                      <wp:effectExtent l="21590" t="22860" r="32385" b="46990"/>
                      <wp:docPr id="1903215239"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54E5A70C"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BAF8587" 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" fillcolor="black" strokecolor="#f2f2f2" strokeweight="3pt">
                      <v:shadow on="t" color="#7f7f7f" opacity=".5" offset="1pt"/>
                      <v:path arrowok="t"/>
                      <v:textbox inset="8pt,8pt,8pt,8pt">
                        <w:txbxContent>
                          <w:p w14:paraId="54E5A70C"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Afecta a los presupuestos de otras Administraciones Territoriales.</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bottom w:w="100" w:type="dxa"/>
            </w:tcMar>
          </w:tcPr>
          <w:p w14:paraId="2FE544ED"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color w:val="000000"/>
                <w:sz w:val="24"/>
                <w:szCs w:val="24"/>
                <w:lang w:val="es-ES"/>
              </w:rPr>
              <mc:AlternateContent>
                <mc:Choice Requires="wps">
                  <w:drawing>
                    <wp:inline distT="0" distB="0" distL="0" distR="0" wp14:anchorId="0CA69A3B" wp14:editId="6E778F6A">
                      <wp:extent cx="165100" cy="177800"/>
                      <wp:effectExtent l="27940" t="22225" r="35560" b="47625"/>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5B47F3A4"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0CA69A3B" id="Rectángulo 9"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" fillcolor="black" strokecolor="#f2f2f2" strokeweight="3pt">
                      <v:shadow on="t" color="#7f7f7f" opacity=".5" offset="1pt"/>
                      <v:path arrowok="t"/>
                      <v:textbox inset="8pt,8pt,8pt,8pt">
                        <w:txbxContent>
                          <w:p w14:paraId="5B47F3A4"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implica un gasto.</w:t>
            </w:r>
          </w:p>
          <w:p w14:paraId="09920A99" w14:textId="1EC1A27F" w:rsidR="000131BE" w:rsidRPr="000131BE" w:rsidRDefault="000131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Pr>
                <w:noProof/>
                <w:lang w:val="es-ES"/>
              </w:rPr>
              <mc:AlternateContent>
                <mc:Choice Requires="wps">
                  <w:drawing>
                    <wp:inline distT="0" distB="0" distL="0" distR="0" wp14:anchorId="13F06EE2" wp14:editId="690018E6">
                      <wp:extent cx="165100" cy="177800"/>
                      <wp:effectExtent l="21590" t="22860" r="32385" b="46990"/>
                      <wp:docPr id="174404465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B63B99F"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13F06EE2"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" fillcolor="black" strokecolor="#f2f2f2" strokeweight="3pt">
                      <v:shadow on="t" color="#7f7f7f" opacity=".5" offset="1pt"/>
                      <v:path arrowok="t"/>
                      <v:textbox inset="8pt,8pt,8pt,8pt">
                        <w:txbxContent>
                          <w:p w14:paraId="4B63B99F"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implica un ingreso.</w:t>
            </w:r>
          </w:p>
          <w:p w14:paraId="42AD4289"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noProof/>
                <w:sz w:val="24"/>
                <w:szCs w:val="24"/>
                <w:lang w:val="es-ES"/>
              </w:rPr>
              <mc:AlternateContent>
                <mc:Choice Requires="wps">
                  <w:drawing>
                    <wp:inline distT="0" distB="0" distL="0" distR="0" wp14:anchorId="66C7F62E" wp14:editId="203C1DE7">
                      <wp:extent cx="165100" cy="177800"/>
                      <wp:effectExtent l="8890" t="8890" r="6985" b="13335"/>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B9DC61" w14:textId="77777777" w:rsidR="00977E0A" w:rsidRDefault="00977E0A" w:rsidP="000131B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66C7F62E" id="Rectángulo 7"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Gwm+6dzAgAA/QQAAA4AAAAAAAAAAAAA&#10;AAAALgIAAGRycy9lMm9Eb2MueG1sUEsBAi0AFAAGAAgAAAAhAK/2AqDaAAAAAwEAAA8AAAAAAAAA&#10;AAAAAAAAzQQAAGRycy9kb3ducmV2LnhtbFBLBQYAAAAABAAEAPMAAADUBQAAAAA=&#10;" filled="f" strokeweight="1pt">
                      <v:path arrowok="t"/>
                      <v:textbox inset="8pt,8pt,8pt,8pt">
                        <w:txbxContent>
                          <w:p w14:paraId="50B9DC61" w14:textId="77777777" w:rsidR="00977E0A" w:rsidRDefault="00977E0A" w:rsidP="000131B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0131BE">
              <w:rPr>
                <w:rFonts w:ascii="Calibri" w:eastAsia="ヒラギノ角ゴ Pro W3" w:hAnsi="Calibri" w:cs="Arial"/>
                <w:sz w:val="24"/>
                <w:szCs w:val="24"/>
                <w:lang w:val="es-ES" w:eastAsia="en-US"/>
              </w:rPr>
              <w:t xml:space="preserve"> implica disminución del gasto.</w:t>
            </w:r>
          </w:p>
          <w:p w14:paraId="439D4195" w14:textId="4AA5702A" w:rsidR="000131BE" w:rsidRPr="000131BE" w:rsidRDefault="000131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p>
          <w:p w14:paraId="0BDE4908" w14:textId="029D9515" w:rsidR="000131BE" w:rsidRPr="000131BE" w:rsidRDefault="7D68A189"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jc w:val="both"/>
              <w:rPr>
                <w:rFonts w:ascii="Calibri" w:eastAsia="ヒラギノ角ゴ Pro W3" w:hAnsi="Calibri" w:cs="Arial"/>
                <w:sz w:val="24"/>
                <w:szCs w:val="24"/>
                <w:lang w:val="es-ES" w:eastAsia="en-US"/>
              </w:rPr>
            </w:pPr>
            <w:r w:rsidRPr="77209606">
              <w:rPr>
                <w:rFonts w:ascii="Calibri" w:eastAsia="ヒラギノ角ゴ Pro W3" w:hAnsi="Calibri" w:cs="Arial"/>
                <w:sz w:val="24"/>
                <w:szCs w:val="24"/>
                <w:lang w:val="es-ES" w:eastAsia="en-US"/>
              </w:rPr>
              <w:t xml:space="preserve">Para la AGE supone un gasto, mientras que en algunos casos la subvención supone un ingreso para un ayuntamiento. </w:t>
            </w:r>
          </w:p>
        </w:tc>
      </w:tr>
      <w:tr w:rsidR="000131BE" w:rsidRPr="000131BE" w14:paraId="04435047" w14:textId="77777777" w:rsidTr="0F8A9880">
        <w:trPr>
          <w:cantSplit/>
          <w:trHeight w:val="1490"/>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623A1179"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Impacto de género</w:t>
            </w: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68BD335C"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La norma tiene un impacto </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3D68398C"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Negativo   </w:t>
            </w:r>
            <w:r w:rsidRPr="000131BE">
              <w:rPr>
                <w:rFonts w:ascii="Calibri" w:eastAsia="ヒラギノ角ゴ Pro W3" w:hAnsi="Calibri" w:cs="Arial"/>
                <w:noProof/>
                <w:sz w:val="24"/>
                <w:szCs w:val="24"/>
                <w:lang w:val="es-ES"/>
              </w:rPr>
              <mc:AlternateContent>
                <mc:Choice Requires="wps">
                  <w:drawing>
                    <wp:inline distT="0" distB="0" distL="0" distR="0" wp14:anchorId="3D53DC91" wp14:editId="5541829D">
                      <wp:extent cx="165100" cy="177800"/>
                      <wp:effectExtent l="13335" t="15240" r="12065" b="6985"/>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E2E359" w14:textId="77777777" w:rsidR="00977E0A" w:rsidRDefault="00977E0A" w:rsidP="000131BE">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3D53DC91" id="Rectángulo 6"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GWsDABzAgAA/QQAAA4AAAAAAAAAAAAA&#10;AAAALgIAAGRycy9lMm9Eb2MueG1sUEsBAi0AFAAGAAgAAAAhAK/2AqDaAAAAAwEAAA8AAAAAAAAA&#10;AAAAAAAAzQQAAGRycy9kb3ducmV2LnhtbFBLBQYAAAAABAAEAPMAAADUBQAAAAA=&#10;" filled="f" strokeweight="1pt">
                      <v:path arrowok="t"/>
                      <v:textbox inset="8pt,8pt,8pt,8pt">
                        <w:txbxContent>
                          <w:p w14:paraId="44E2E359" w14:textId="77777777" w:rsidR="00977E0A" w:rsidRDefault="00977E0A" w:rsidP="000131BE">
                            <w:pPr>
                              <w:rPr>
                                <w:lang w:val="es-ES" w:bidi="x-none"/>
                              </w:rPr>
                            </w:pPr>
                          </w:p>
                        </w:txbxContent>
                      </v:textbox>
                      <w10:anchorlock/>
                    </v:rect>
                  </w:pict>
                </mc:Fallback>
              </mc:AlternateContent>
            </w:r>
          </w:p>
          <w:p w14:paraId="627483A1"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Nulo         </w:t>
            </w:r>
            <w:r w:rsidRPr="000131BE">
              <w:rPr>
                <w:rFonts w:ascii="Calibri" w:eastAsia="ヒラギノ角ゴ Pro W3" w:hAnsi="Calibri" w:cs="Arial"/>
                <w:noProof/>
                <w:sz w:val="24"/>
                <w:szCs w:val="24"/>
                <w:lang w:val="es-ES"/>
              </w:rPr>
              <mc:AlternateContent>
                <mc:Choice Requires="wps">
                  <w:drawing>
                    <wp:inline distT="0" distB="0" distL="0" distR="0" wp14:anchorId="4D3C9601" wp14:editId="28537D74">
                      <wp:extent cx="165100" cy="177800"/>
                      <wp:effectExtent l="26670" t="27305" r="36830" b="5207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AF95A16" w14:textId="77777777" w:rsidR="00977E0A" w:rsidRDefault="00977E0A" w:rsidP="000131BE">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4D3C9601" id="Rectángulo 2"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" fillcolor="black" strokecolor="#f2f2f2" strokeweight="3pt">
                      <v:shadow on="t" color="#7f7f7f" opacity=".5" offset="1pt"/>
                      <v:path arrowok="t"/>
                      <v:textbox inset="8pt,8pt,8pt,8pt">
                        <w:txbxContent>
                          <w:p w14:paraId="4AF95A16" w14:textId="77777777" w:rsidR="00977E0A" w:rsidRDefault="00977E0A" w:rsidP="000131BE">
                            <w:pPr>
                              <w:rPr>
                                <w:lang w:val="es-ES" w:bidi="x-none"/>
                              </w:rPr>
                            </w:pPr>
                          </w:p>
                        </w:txbxContent>
                      </v:textbox>
                      <w10:anchorlock/>
                    </v:rect>
                  </w:pict>
                </mc:Fallback>
              </mc:AlternateContent>
            </w:r>
          </w:p>
          <w:p w14:paraId="2AEA942D"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Positivo     </w:t>
            </w:r>
            <w:r w:rsidRPr="000131BE">
              <w:rPr>
                <w:rFonts w:ascii="Calibri" w:eastAsia="ヒラギノ角ゴ Pro W3" w:hAnsi="Calibri" w:cs="Arial"/>
                <w:noProof/>
                <w:sz w:val="24"/>
                <w:szCs w:val="24"/>
                <w:lang w:val="es-ES"/>
              </w:rPr>
              <mc:AlternateContent>
                <mc:Choice Requires="wps">
                  <w:drawing>
                    <wp:inline distT="0" distB="0" distL="0" distR="0" wp14:anchorId="2600A3DC" wp14:editId="019AE4CD">
                      <wp:extent cx="165100" cy="177800"/>
                      <wp:effectExtent l="7620" t="11430" r="8255" b="10795"/>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A1B6F1" w14:textId="77777777" w:rsidR="00977E0A" w:rsidRDefault="00977E0A" w:rsidP="000131BE">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2600A3DC" id="Rectángulo 1" o:sp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" filled="f" strokeweight="1pt">
                      <v:path arrowok="t"/>
                      <v:textbox inset="8pt,8pt,8pt,8pt">
                        <w:txbxContent>
                          <w:p w14:paraId="73A1B6F1" w14:textId="77777777" w:rsidR="00977E0A" w:rsidRDefault="00977E0A" w:rsidP="000131BE">
                            <w:pPr>
                              <w:rPr>
                                <w:lang w:val="es-ES" w:bidi="x-none"/>
                              </w:rPr>
                            </w:pPr>
                          </w:p>
                        </w:txbxContent>
                      </v:textbox>
                      <w10:anchorlock/>
                    </v:rect>
                  </w:pict>
                </mc:Fallback>
              </mc:AlternateContent>
            </w:r>
          </w:p>
        </w:tc>
      </w:tr>
      <w:tr w:rsidR="00364E95" w:rsidRPr="000131BE" w14:paraId="0F0793C2" w14:textId="77777777" w:rsidTr="0F8A9880">
        <w:trPr>
          <w:cantSplit/>
          <w:trHeight w:val="189"/>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159D29E2" w14:textId="4BB2FA96" w:rsidR="00364E95" w:rsidRPr="000131BE" w:rsidRDefault="00364E95"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Pr>
                <w:rFonts w:ascii="Calibri" w:eastAsia="ヒラギノ角ゴ Pro W3" w:hAnsi="Calibri" w:cs="Arial"/>
                <w:b/>
                <w:sz w:val="28"/>
                <w:szCs w:val="28"/>
                <w:lang w:val="es-ES" w:eastAsia="en-US"/>
              </w:rPr>
              <w:lastRenderedPageBreak/>
              <w:t>Impacto en materia de igualdad de oportunidades, no discriminación y accesibilidad de las personas con discapacidad</w:t>
            </w: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495C8530" w14:textId="5BA4BB17" w:rsidR="00364E95" w:rsidRPr="000131BE" w:rsidRDefault="00364E95"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364E95">
              <w:rPr>
                <w:rFonts w:ascii="Calibri" w:eastAsia="ヒラギノ角ゴ Pro W3" w:hAnsi="Calibri" w:cs="Arial"/>
                <w:sz w:val="24"/>
                <w:szCs w:val="24"/>
                <w:lang w:val="es-ES" w:eastAsia="en-US"/>
              </w:rPr>
              <w:t>La norma tiene un impacto</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1F5EE96F" w14:textId="77777777" w:rsidR="00617234"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Negativo   </w:t>
            </w:r>
            <w:r w:rsidRPr="000131BE">
              <w:rPr>
                <w:rFonts w:ascii="Calibri" w:eastAsia="ヒラギノ角ゴ Pro W3" w:hAnsi="Calibri" w:cs="Arial"/>
                <w:noProof/>
                <w:sz w:val="24"/>
                <w:szCs w:val="24"/>
                <w:lang w:val="es-ES"/>
              </w:rPr>
              <mc:AlternateContent>
                <mc:Choice Requires="wps">
                  <w:drawing>
                    <wp:inline distT="0" distB="0" distL="0" distR="0" wp14:anchorId="224909C5" wp14:editId="67087E57">
                      <wp:extent cx="165100" cy="177800"/>
                      <wp:effectExtent l="13335" t="15240" r="12065" b="6985"/>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CC48C4"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224909C5" id="Rectángulo 20" o:sp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EOp79pzAgAA/wQAAA4AAAAAAAAAAAAA&#10;AAAALgIAAGRycy9lMm9Eb2MueG1sUEsBAi0AFAAGAAgAAAAhAK/2AqDaAAAAAwEAAA8AAAAAAAAA&#10;AAAAAAAAzQQAAGRycy9kb3ducmV2LnhtbFBLBQYAAAAABAAEAPMAAADUBQAAAAA=&#10;" filled="f" strokeweight="1pt">
                      <v:path arrowok="t"/>
                      <v:textbox inset="8pt,8pt,8pt,8pt">
                        <w:txbxContent>
                          <w:p w14:paraId="21CC48C4" w14:textId="77777777" w:rsidR="00977E0A" w:rsidRDefault="00977E0A" w:rsidP="00617234">
                            <w:pPr>
                              <w:rPr>
                                <w:lang w:val="es-ES" w:bidi="x-none"/>
                              </w:rPr>
                            </w:pPr>
                          </w:p>
                        </w:txbxContent>
                      </v:textbox>
                      <w10:anchorlock/>
                    </v:rect>
                  </w:pict>
                </mc:Fallback>
              </mc:AlternateContent>
            </w:r>
          </w:p>
          <w:p w14:paraId="172E1434" w14:textId="77777777" w:rsidR="00617234"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Nulo         </w:t>
            </w:r>
            <w:r w:rsidRPr="000131BE">
              <w:rPr>
                <w:rFonts w:ascii="Calibri" w:eastAsia="ヒラギノ角ゴ Pro W3" w:hAnsi="Calibri" w:cs="Arial"/>
                <w:noProof/>
                <w:sz w:val="24"/>
                <w:szCs w:val="24"/>
                <w:lang w:val="es-ES"/>
              </w:rPr>
              <mc:AlternateContent>
                <mc:Choice Requires="wps">
                  <w:drawing>
                    <wp:inline distT="0" distB="0" distL="0" distR="0" wp14:anchorId="4BE3BD26" wp14:editId="7ADC4A12">
                      <wp:extent cx="165100" cy="177800"/>
                      <wp:effectExtent l="26670" t="27305" r="36830" b="52070"/>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E372DE3"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4BE3BD26" id="Rectángulo 21"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" fillcolor="black" strokecolor="#f2f2f2" strokeweight="3pt">
                      <v:shadow on="t" color="#7f7f7f" opacity=".5" offset="1pt"/>
                      <v:path arrowok="t"/>
                      <v:textbox inset="8pt,8pt,8pt,8pt">
                        <w:txbxContent>
                          <w:p w14:paraId="4E372DE3" w14:textId="77777777" w:rsidR="00977E0A" w:rsidRDefault="00977E0A" w:rsidP="00617234">
                            <w:pPr>
                              <w:rPr>
                                <w:lang w:val="es-ES" w:bidi="x-none"/>
                              </w:rPr>
                            </w:pPr>
                          </w:p>
                        </w:txbxContent>
                      </v:textbox>
                      <w10:anchorlock/>
                    </v:rect>
                  </w:pict>
                </mc:Fallback>
              </mc:AlternateContent>
            </w:r>
          </w:p>
          <w:p w14:paraId="7D6E6437" w14:textId="5DC9D04D" w:rsidR="00364E95"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Positivo     </w:t>
            </w:r>
            <w:r w:rsidRPr="000131BE">
              <w:rPr>
                <w:rFonts w:ascii="Calibri" w:eastAsia="ヒラギノ角ゴ Pro W3" w:hAnsi="Calibri" w:cs="Arial"/>
                <w:noProof/>
                <w:sz w:val="24"/>
                <w:szCs w:val="24"/>
                <w:lang w:val="es-ES"/>
              </w:rPr>
              <mc:AlternateContent>
                <mc:Choice Requires="wps">
                  <w:drawing>
                    <wp:inline distT="0" distB="0" distL="0" distR="0" wp14:anchorId="70128AA0" wp14:editId="125D0028">
                      <wp:extent cx="165100" cy="177800"/>
                      <wp:effectExtent l="7620" t="11430" r="8255" b="10795"/>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FA147"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70128AA0" id="Rectángulo 22" o:sp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" filled="f" strokeweight="1pt">
                      <v:path arrowok="t"/>
                      <v:textbox inset="8pt,8pt,8pt,8pt">
                        <w:txbxContent>
                          <w:p w14:paraId="283FA147" w14:textId="77777777" w:rsidR="00977E0A" w:rsidRDefault="00977E0A" w:rsidP="00617234">
                            <w:pPr>
                              <w:rPr>
                                <w:lang w:val="es-ES" w:bidi="x-none"/>
                              </w:rPr>
                            </w:pPr>
                          </w:p>
                        </w:txbxContent>
                      </v:textbox>
                      <w10:anchorlock/>
                    </v:rect>
                  </w:pict>
                </mc:Fallback>
              </mc:AlternateContent>
            </w:r>
          </w:p>
        </w:tc>
      </w:tr>
      <w:tr w:rsidR="00364E95" w:rsidRPr="000131BE" w14:paraId="4450FF4E" w14:textId="77777777" w:rsidTr="0F8A9880">
        <w:trPr>
          <w:cantSplit/>
          <w:trHeight w:val="189"/>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72256C8C" w14:textId="0A0DA1D5" w:rsidR="00364E95" w:rsidRDefault="00364E95"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Pr>
                <w:rFonts w:ascii="Calibri" w:eastAsia="ヒラギノ角ゴ Pro W3" w:hAnsi="Calibri" w:cs="Arial"/>
                <w:b/>
                <w:sz w:val="28"/>
                <w:szCs w:val="28"/>
                <w:lang w:val="es-ES" w:eastAsia="en-US"/>
              </w:rPr>
              <w:t>Impacto en la familia, en la infancia y en la adolescencia</w:t>
            </w:r>
          </w:p>
        </w:tc>
        <w:tc>
          <w:tcPr>
            <w:tcW w:w="3332"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EEFFEB"/>
            <w:tcMar>
              <w:top w:w="100" w:type="dxa"/>
              <w:left w:w="100" w:type="dxa"/>
              <w:bottom w:w="100" w:type="dxa"/>
              <w:right w:w="100" w:type="dxa"/>
            </w:tcMar>
          </w:tcPr>
          <w:p w14:paraId="20C23245" w14:textId="7D13346D" w:rsidR="00364E95" w:rsidRPr="000131BE" w:rsidRDefault="00364E95"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364E95">
              <w:rPr>
                <w:rFonts w:ascii="Calibri" w:eastAsia="ヒラギノ角ゴ Pro W3" w:hAnsi="Calibri" w:cs="Arial"/>
                <w:sz w:val="24"/>
                <w:szCs w:val="24"/>
                <w:lang w:val="es-ES" w:eastAsia="en-US"/>
              </w:rPr>
              <w:t>La norma tiene un impacto</w:t>
            </w:r>
          </w:p>
        </w:tc>
        <w:tc>
          <w:tcPr>
            <w:tcW w:w="3473"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09D7ED04" w14:textId="77777777" w:rsidR="00617234"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Negativo   </w:t>
            </w:r>
            <w:r w:rsidRPr="000131BE">
              <w:rPr>
                <w:rFonts w:ascii="Calibri" w:eastAsia="ヒラギノ角ゴ Pro W3" w:hAnsi="Calibri" w:cs="Arial"/>
                <w:noProof/>
                <w:sz w:val="24"/>
                <w:szCs w:val="24"/>
                <w:lang w:val="es-ES"/>
              </w:rPr>
              <mc:AlternateContent>
                <mc:Choice Requires="wps">
                  <w:drawing>
                    <wp:inline distT="0" distB="0" distL="0" distR="0" wp14:anchorId="11EAEC23" wp14:editId="7C71BF1F">
                      <wp:extent cx="165100" cy="177800"/>
                      <wp:effectExtent l="13335" t="15240" r="12065" b="6985"/>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8D06E4"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11EAEC23" id="Rectángulo 23" o:sp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" filled="f" strokeweight="1pt">
                      <v:path arrowok="t"/>
                      <v:textbox inset="8pt,8pt,8pt,8pt">
                        <w:txbxContent>
                          <w:p w14:paraId="4F8D06E4" w14:textId="77777777" w:rsidR="00977E0A" w:rsidRDefault="00977E0A" w:rsidP="00617234">
                            <w:pPr>
                              <w:rPr>
                                <w:lang w:val="es-ES" w:bidi="x-none"/>
                              </w:rPr>
                            </w:pPr>
                          </w:p>
                        </w:txbxContent>
                      </v:textbox>
                      <w10:anchorlock/>
                    </v:rect>
                  </w:pict>
                </mc:Fallback>
              </mc:AlternateContent>
            </w:r>
          </w:p>
          <w:p w14:paraId="3BAC6EB2" w14:textId="77777777" w:rsidR="00617234"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Nulo         </w:t>
            </w:r>
            <w:r w:rsidRPr="000131BE">
              <w:rPr>
                <w:rFonts w:ascii="Calibri" w:eastAsia="ヒラギノ角ゴ Pro W3" w:hAnsi="Calibri" w:cs="Arial"/>
                <w:noProof/>
                <w:sz w:val="24"/>
                <w:szCs w:val="24"/>
                <w:lang w:val="es-ES"/>
              </w:rPr>
              <mc:AlternateContent>
                <mc:Choice Requires="wps">
                  <w:drawing>
                    <wp:inline distT="0" distB="0" distL="0" distR="0" wp14:anchorId="32BE023F" wp14:editId="3E68F9A3">
                      <wp:extent cx="165100" cy="177800"/>
                      <wp:effectExtent l="26670" t="27305" r="36830" b="52070"/>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03E37152"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32BE023F" id="Rectángulo 24" o:sp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" fillcolor="black" strokecolor="#f2f2f2" strokeweight="3pt">
                      <v:shadow on="t" color="#7f7f7f" opacity=".5" offset="1pt"/>
                      <v:path arrowok="t"/>
                      <v:textbox inset="8pt,8pt,8pt,8pt">
                        <w:txbxContent>
                          <w:p w14:paraId="03E37152" w14:textId="77777777" w:rsidR="00977E0A" w:rsidRDefault="00977E0A" w:rsidP="00617234">
                            <w:pPr>
                              <w:rPr>
                                <w:lang w:val="es-ES" w:bidi="x-none"/>
                              </w:rPr>
                            </w:pPr>
                          </w:p>
                        </w:txbxContent>
                      </v:textbox>
                      <w10:anchorlock/>
                    </v:rect>
                  </w:pict>
                </mc:Fallback>
              </mc:AlternateContent>
            </w:r>
          </w:p>
          <w:p w14:paraId="550F3AD6" w14:textId="611F8980" w:rsidR="00364E95" w:rsidRPr="000131BE" w:rsidRDefault="00617234" w:rsidP="006172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000131BE">
              <w:rPr>
                <w:rFonts w:ascii="Calibri" w:eastAsia="ヒラギノ角ゴ Pro W3" w:hAnsi="Calibri" w:cs="Arial"/>
                <w:sz w:val="24"/>
                <w:szCs w:val="24"/>
                <w:lang w:val="es-ES" w:eastAsia="en-US"/>
              </w:rPr>
              <w:t xml:space="preserve">Positivo     </w:t>
            </w:r>
            <w:r w:rsidRPr="000131BE">
              <w:rPr>
                <w:rFonts w:ascii="Calibri" w:eastAsia="ヒラギノ角ゴ Pro W3" w:hAnsi="Calibri" w:cs="Arial"/>
                <w:noProof/>
                <w:sz w:val="24"/>
                <w:szCs w:val="24"/>
                <w:lang w:val="es-ES"/>
              </w:rPr>
              <mc:AlternateContent>
                <mc:Choice Requires="wps">
                  <w:drawing>
                    <wp:inline distT="0" distB="0" distL="0" distR="0" wp14:anchorId="5C3DB862" wp14:editId="46D75D18">
                      <wp:extent cx="165100" cy="177800"/>
                      <wp:effectExtent l="7620" t="11430" r="8255" b="10795"/>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3113B" w14:textId="77777777" w:rsidR="00977E0A" w:rsidRDefault="00977E0A" w:rsidP="00617234">
                                  <w:pPr>
                                    <w:rPr>
                                      <w:lang w:val="es-ES" w:bidi="x-none"/>
                                    </w:rPr>
                                  </w:pPr>
                                </w:p>
                              </w:txbxContent>
                            </wps:txbx>
                            <wps:bodyPr rot="0" vert="horz" wrap="square" lIns="101600" tIns="101600" rIns="101600" bIns="101600" anchor="t" anchorCtr="0" upright="1">
                              <a:noAutofit/>
                            </wps:bodyPr>
                          </wps:wsp>
                        </a:graphicData>
                      </a:graphic>
                    </wp:inline>
                  </w:drawing>
                </mc:Choice>
                <mc:Fallback>
                  <w:pict>
                    <v:rect w14:anchorId="5C3DB862" id="Rectángulo 25" o:sp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" filled="f" strokeweight="1pt">
                      <v:path arrowok="t"/>
                      <v:textbox inset="8pt,8pt,8pt,8pt">
                        <w:txbxContent>
                          <w:p w14:paraId="7163113B" w14:textId="77777777" w:rsidR="00977E0A" w:rsidRDefault="00977E0A" w:rsidP="00617234">
                            <w:pPr>
                              <w:rPr>
                                <w:lang w:val="es-ES" w:bidi="x-none"/>
                              </w:rPr>
                            </w:pPr>
                          </w:p>
                        </w:txbxContent>
                      </v:textbox>
                      <w10:anchorlock/>
                    </v:rect>
                  </w:pict>
                </mc:Fallback>
              </mc:AlternateContent>
            </w:r>
          </w:p>
        </w:tc>
      </w:tr>
      <w:tr w:rsidR="000131BE" w:rsidRPr="000131BE" w14:paraId="3AADB84C" w14:textId="77777777" w:rsidTr="0F8A9880">
        <w:trPr>
          <w:cantSplit/>
          <w:trHeight w:val="141"/>
        </w:trPr>
        <w:tc>
          <w:tcPr>
            <w:tcW w:w="2415" w:type="dxa"/>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E3DFA6"/>
            <w:tcMar>
              <w:top w:w="100" w:type="dxa"/>
              <w:left w:w="100" w:type="dxa"/>
              <w:bottom w:w="100" w:type="dxa"/>
              <w:right w:w="100" w:type="dxa"/>
            </w:tcMar>
          </w:tcPr>
          <w:p w14:paraId="256B63AD"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Otros impactos considerados</w:t>
            </w:r>
          </w:p>
        </w:tc>
        <w:tc>
          <w:tcPr>
            <w:tcW w:w="6805"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EEFFEB"/>
            <w:tcMar>
              <w:top w:w="100" w:type="dxa"/>
              <w:left w:w="100" w:type="dxa"/>
              <w:bottom w:w="100" w:type="dxa"/>
              <w:right w:w="100" w:type="dxa"/>
            </w:tcMar>
          </w:tcPr>
          <w:p w14:paraId="3E71962B" w14:textId="18A94C08" w:rsidR="000E7423" w:rsidRDefault="7D6D98BE" w:rsidP="7720960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sz w:val="24"/>
                <w:szCs w:val="24"/>
                <w:lang w:val="es-ES" w:eastAsia="en-US"/>
              </w:rPr>
            </w:pPr>
            <w:r w:rsidRPr="77209606">
              <w:rPr>
                <w:rFonts w:ascii="Calibri" w:eastAsia="ヒラギノ角ゴ Pro W3" w:hAnsi="Calibri" w:cs="Arial"/>
                <w:sz w:val="24"/>
                <w:szCs w:val="24"/>
                <w:lang w:val="es-ES" w:eastAsia="en-US"/>
              </w:rPr>
              <w:t>Impacto Social</w:t>
            </w:r>
            <w:r w:rsidR="6CF236D9" w:rsidRPr="77209606">
              <w:rPr>
                <w:rFonts w:ascii="Calibri" w:eastAsia="ヒラギノ角ゴ Pro W3" w:hAnsi="Calibri" w:cs="Arial"/>
                <w:sz w:val="24"/>
                <w:szCs w:val="24"/>
                <w:lang w:val="es-ES" w:eastAsia="en-US"/>
              </w:rPr>
              <w:t>,</w:t>
            </w:r>
            <w:r w:rsidRPr="77209606">
              <w:rPr>
                <w:rFonts w:ascii="Calibri" w:eastAsia="ヒラギノ角ゴ Pro W3" w:hAnsi="Calibri" w:cs="Arial"/>
                <w:sz w:val="24"/>
                <w:szCs w:val="24"/>
                <w:lang w:val="es-ES" w:eastAsia="en-US"/>
              </w:rPr>
              <w:t xml:space="preserve"> Medioambiental</w:t>
            </w:r>
            <w:r w:rsidR="05ECFB51" w:rsidRPr="77209606">
              <w:rPr>
                <w:rFonts w:ascii="Calibri" w:eastAsia="ヒラギノ角ゴ Pro W3" w:hAnsi="Calibri" w:cs="Arial"/>
                <w:sz w:val="24"/>
                <w:szCs w:val="24"/>
                <w:lang w:val="es-ES" w:eastAsia="en-US"/>
              </w:rPr>
              <w:t xml:space="preserve"> y por Cambio Climático</w:t>
            </w:r>
            <w:r w:rsidRPr="77209606">
              <w:rPr>
                <w:rFonts w:ascii="Calibri" w:eastAsia="ヒラギノ角ゴ Pro W3" w:hAnsi="Calibri" w:cs="Arial"/>
                <w:sz w:val="24"/>
                <w:szCs w:val="24"/>
                <w:lang w:val="es-ES" w:eastAsia="en-US"/>
              </w:rPr>
              <w:t xml:space="preserve">: </w:t>
            </w:r>
          </w:p>
          <w:p w14:paraId="026A74D5" w14:textId="450C1AB7" w:rsidR="00884F90" w:rsidRPr="000E7423" w:rsidRDefault="000E7423" w:rsidP="00884F9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Cs/>
                <w:sz w:val="24"/>
                <w:szCs w:val="24"/>
                <w:lang w:eastAsia="en-US"/>
              </w:rPr>
            </w:pPr>
            <w:r w:rsidRPr="00884F90">
              <w:rPr>
                <w:rFonts w:ascii="Calibri" w:eastAsia="ヒラギノ角ゴ Pro W3" w:hAnsi="Calibri" w:cs="Arial"/>
                <w:sz w:val="24"/>
                <w:szCs w:val="24"/>
                <w:lang w:val="es-ES" w:eastAsia="en-US"/>
              </w:rPr>
              <w:t xml:space="preserve">La norma </w:t>
            </w:r>
            <w:r>
              <w:rPr>
                <w:rFonts w:ascii="Calibri" w:eastAsia="ヒラギノ角ゴ Pro W3" w:hAnsi="Calibri" w:cs="Arial"/>
                <w:sz w:val="24"/>
                <w:szCs w:val="24"/>
                <w:lang w:val="es-ES" w:eastAsia="en-US"/>
              </w:rPr>
              <w:t xml:space="preserve">tiene un impacto social y medioambiental positivo, </w:t>
            </w:r>
            <w:r w:rsidRPr="00884F90">
              <w:rPr>
                <w:rFonts w:ascii="Calibri" w:eastAsia="ヒラギノ角ゴ Pro W3" w:hAnsi="Calibri" w:cs="Arial"/>
                <w:sz w:val="24"/>
                <w:szCs w:val="24"/>
                <w:lang w:val="es-ES" w:eastAsia="en-US"/>
              </w:rPr>
              <w:t xml:space="preserve">estando dirigida a promover y facilitar el desarrollo de iniciativas </w:t>
            </w:r>
            <w:r>
              <w:rPr>
                <w:rFonts w:ascii="Calibri" w:eastAsia="ヒラギノ角ゴ Pro W3" w:hAnsi="Calibri" w:cs="Arial"/>
                <w:sz w:val="24"/>
                <w:szCs w:val="24"/>
                <w:lang w:val="es-ES" w:eastAsia="en-US"/>
              </w:rPr>
              <w:t xml:space="preserve">suprautónomicas y </w:t>
            </w:r>
            <w:r w:rsidRPr="00884F90">
              <w:rPr>
                <w:rFonts w:ascii="Calibri" w:eastAsia="ヒラギノ角ゴ Pro W3" w:hAnsi="Calibri" w:cs="Arial"/>
                <w:sz w:val="24"/>
                <w:szCs w:val="24"/>
                <w:lang w:val="es-ES" w:eastAsia="en-US"/>
              </w:rPr>
              <w:t xml:space="preserve">locales en materia de </w:t>
            </w:r>
            <w:r>
              <w:rPr>
                <w:rFonts w:ascii="Calibri" w:eastAsia="ヒラギノ角ゴ Pro W3" w:hAnsi="Calibri" w:cs="Arial"/>
                <w:sz w:val="24"/>
                <w:szCs w:val="24"/>
                <w:lang w:val="es-ES" w:eastAsia="en-US"/>
              </w:rPr>
              <w:t xml:space="preserve">adaptación al </w:t>
            </w:r>
            <w:r w:rsidRPr="00884F90">
              <w:rPr>
                <w:rFonts w:ascii="Calibri" w:eastAsia="ヒラギノ角ゴ Pro W3" w:hAnsi="Calibri" w:cs="Arial"/>
                <w:sz w:val="24"/>
                <w:szCs w:val="24"/>
                <w:lang w:val="es-ES" w:eastAsia="en-US"/>
              </w:rPr>
              <w:t>cambio climático</w:t>
            </w:r>
            <w:r>
              <w:rPr>
                <w:rFonts w:ascii="Calibri" w:eastAsia="ヒラギノ角ゴ Pro W3" w:hAnsi="Calibri" w:cs="Arial"/>
                <w:sz w:val="24"/>
                <w:szCs w:val="24"/>
                <w:lang w:val="es-ES" w:eastAsia="en-US"/>
              </w:rPr>
              <w:t xml:space="preserve">, a </w:t>
            </w:r>
            <w:r w:rsidRPr="007211A3">
              <w:rPr>
                <w:rFonts w:ascii="Calibri" w:eastAsia="ヒラギノ角ゴ Pro W3" w:hAnsi="Calibri" w:cs="Arial"/>
                <w:bCs/>
                <w:sz w:val="24"/>
                <w:szCs w:val="24"/>
                <w:lang w:eastAsia="en-US"/>
              </w:rPr>
              <w:t>contribuir al desarrollo sostenible</w:t>
            </w:r>
            <w:r>
              <w:rPr>
                <w:rFonts w:ascii="Calibri" w:eastAsia="ヒラギノ角ゴ Pro W3" w:hAnsi="Calibri" w:cs="Arial"/>
                <w:bCs/>
                <w:sz w:val="24"/>
                <w:szCs w:val="24"/>
                <w:lang w:eastAsia="en-US"/>
              </w:rPr>
              <w:t xml:space="preserve"> del sector forestal y de </w:t>
            </w:r>
            <w:r w:rsidRPr="007211A3">
              <w:rPr>
                <w:rFonts w:ascii="Calibri" w:eastAsia="ヒラギノ角ゴ Pro W3" w:hAnsi="Calibri" w:cs="Arial"/>
                <w:bCs/>
                <w:sz w:val="24"/>
                <w:szCs w:val="24"/>
                <w:lang w:eastAsia="en-US"/>
              </w:rPr>
              <w:t>las áreas de influencia socioecon</w:t>
            </w:r>
            <w:r>
              <w:rPr>
                <w:rFonts w:ascii="Calibri" w:eastAsia="ヒラギノ角ゴ Pro W3" w:hAnsi="Calibri" w:cs="Arial"/>
                <w:bCs/>
                <w:sz w:val="24"/>
                <w:szCs w:val="24"/>
                <w:lang w:eastAsia="en-US"/>
              </w:rPr>
              <w:t>ómica de los parques nacionales y, por último, a apoyar acciones de conservación del quebrantahuesos en varios parques nacionales de la Red, por estar esta espec</w:t>
            </w:r>
            <w:r w:rsidRPr="009C57CE">
              <w:rPr>
                <w:rFonts w:ascii="Calibri" w:eastAsia="ヒラギノ角ゴ Pro W3" w:hAnsi="Calibri" w:cs="Arial"/>
                <w:bCs/>
                <w:sz w:val="24"/>
                <w:szCs w:val="24"/>
                <w:lang w:eastAsia="en-US"/>
              </w:rPr>
              <w:t>ie en peligro de extinción.</w:t>
            </w:r>
          </w:p>
          <w:p w14:paraId="23DB99F3" w14:textId="643B7DF0"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p>
        </w:tc>
      </w:tr>
      <w:tr w:rsidR="000131BE" w:rsidRPr="000131BE" w14:paraId="045AB061" w14:textId="77777777" w:rsidTr="0F8A9880">
        <w:trPr>
          <w:cantSplit/>
          <w:trHeight w:val="141"/>
        </w:trPr>
        <w:tc>
          <w:tcPr>
            <w:tcW w:w="2415" w:type="dxa"/>
            <w:tcBorders>
              <w:top w:val="single" w:sz="16" w:space="0" w:color="000000" w:themeColor="text1"/>
              <w:left w:val="single" w:sz="32" w:space="0" w:color="000000" w:themeColor="text1"/>
              <w:bottom w:val="single" w:sz="32" w:space="0" w:color="000000" w:themeColor="text1"/>
              <w:right w:val="single" w:sz="16" w:space="0" w:color="000000" w:themeColor="text1"/>
            </w:tcBorders>
            <w:shd w:val="clear" w:color="auto" w:fill="E3DFA6"/>
            <w:tcMar>
              <w:top w:w="100" w:type="dxa"/>
              <w:left w:w="100" w:type="dxa"/>
              <w:bottom w:w="100" w:type="dxa"/>
              <w:right w:w="100" w:type="dxa"/>
            </w:tcMar>
          </w:tcPr>
          <w:p w14:paraId="35841E37"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eastAsia="ヒラギノ角ゴ Pro W3" w:hAnsi="Calibri" w:cs="Arial"/>
                <w:b/>
                <w:sz w:val="28"/>
                <w:szCs w:val="28"/>
                <w:lang w:val="es-ES" w:eastAsia="en-US"/>
              </w:rPr>
            </w:pPr>
            <w:r w:rsidRPr="000131BE">
              <w:rPr>
                <w:rFonts w:ascii="Calibri" w:eastAsia="ヒラギノ角ゴ Pro W3" w:hAnsi="Calibri" w:cs="Arial"/>
                <w:b/>
                <w:sz w:val="28"/>
                <w:szCs w:val="28"/>
                <w:lang w:val="es-ES" w:eastAsia="en-US"/>
              </w:rPr>
              <w:t>Otras consideraciones</w:t>
            </w:r>
          </w:p>
        </w:tc>
        <w:tc>
          <w:tcPr>
            <w:tcW w:w="6805" w:type="dxa"/>
            <w:gridSpan w:val="4"/>
            <w:tcBorders>
              <w:top w:val="single" w:sz="16" w:space="0" w:color="000000" w:themeColor="text1"/>
              <w:left w:val="single" w:sz="16" w:space="0" w:color="000000" w:themeColor="text1"/>
              <w:bottom w:val="single" w:sz="32" w:space="0" w:color="000000" w:themeColor="text1"/>
              <w:right w:val="single" w:sz="32" w:space="0" w:color="000000" w:themeColor="text1"/>
            </w:tcBorders>
            <w:shd w:val="clear" w:color="auto" w:fill="EEFFEB"/>
            <w:tcMar>
              <w:top w:w="100" w:type="dxa"/>
              <w:left w:w="100" w:type="dxa"/>
              <w:bottom w:w="100" w:type="dxa"/>
              <w:right w:w="100" w:type="dxa"/>
            </w:tcMar>
          </w:tcPr>
          <w:p w14:paraId="2887FF52" w14:textId="77777777" w:rsidR="000131BE" w:rsidRPr="000131BE" w:rsidRDefault="000131BE" w:rsidP="000131B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ヒラギノ角ゴ Pro W3" w:hAnsi="Arial" w:cs="Arial"/>
                <w:sz w:val="24"/>
                <w:szCs w:val="24"/>
                <w:lang w:val="es-ES" w:eastAsia="en-US"/>
              </w:rPr>
            </w:pPr>
          </w:p>
        </w:tc>
      </w:tr>
    </w:tbl>
    <w:p w14:paraId="262D2692" w14:textId="77777777" w:rsidR="000131BE" w:rsidRPr="000131BE" w:rsidRDefault="000131BE" w:rsidP="000131BE">
      <w:pPr>
        <w:spacing w:before="100" w:beforeAutospacing="1" w:after="100" w:afterAutospacing="1"/>
        <w:jc w:val="both"/>
        <w:rPr>
          <w:rFonts w:ascii="Arial" w:hAnsi="Arial" w:cs="Arial"/>
          <w:color w:val="1F497D"/>
          <w:sz w:val="22"/>
          <w:szCs w:val="22"/>
          <w:lang w:val="es-ES"/>
        </w:rPr>
      </w:pPr>
    </w:p>
    <w:p w14:paraId="2D2D84C2" w14:textId="77777777" w:rsidR="000131BE" w:rsidRPr="000131BE" w:rsidRDefault="000131BE" w:rsidP="000131BE">
      <w:pPr>
        <w:spacing w:before="100" w:beforeAutospacing="1" w:after="100" w:afterAutospacing="1"/>
        <w:jc w:val="both"/>
        <w:rPr>
          <w:rFonts w:ascii="Arial" w:hAnsi="Arial" w:cs="Arial"/>
          <w:color w:val="1F497D"/>
          <w:sz w:val="22"/>
          <w:szCs w:val="22"/>
          <w:lang w:val="es-ES"/>
        </w:rPr>
      </w:pPr>
    </w:p>
    <w:p w14:paraId="67EFE586" w14:textId="6635A0CE" w:rsidR="00DD6834" w:rsidRDefault="000131BE" w:rsidP="77209606">
      <w:pPr>
        <w:pStyle w:val="Prrafodelista"/>
        <w:numPr>
          <w:ilvl w:val="0"/>
          <w:numId w:val="11"/>
        </w:numPr>
        <w:autoSpaceDE w:val="0"/>
        <w:autoSpaceDN w:val="0"/>
        <w:adjustRightInd w:val="0"/>
        <w:spacing w:before="100" w:beforeAutospacing="1" w:after="100" w:afterAutospacing="1"/>
        <w:ind w:left="530"/>
        <w:jc w:val="both"/>
        <w:rPr>
          <w:rFonts w:ascii="Calibri" w:hAnsi="Calibri"/>
          <w:b/>
          <w:bCs/>
          <w:sz w:val="24"/>
          <w:szCs w:val="24"/>
          <w:lang w:val="es-ES"/>
        </w:rPr>
      </w:pPr>
      <w:r w:rsidRPr="77209606">
        <w:rPr>
          <w:rFonts w:ascii="Calibri" w:hAnsi="Calibri"/>
          <w:b/>
          <w:bCs/>
          <w:sz w:val="24"/>
          <w:szCs w:val="24"/>
          <w:lang w:val="es-ES"/>
        </w:rPr>
        <w:t>JUSTIFICACIÓN DE MEMORIA ABREVIADA</w:t>
      </w:r>
    </w:p>
    <w:p w14:paraId="6E8EA3B0" w14:textId="77777777" w:rsidR="00DD6834" w:rsidRDefault="00DD6834" w:rsidP="00DD6834">
      <w:pPr>
        <w:pStyle w:val="Prrafodelista"/>
        <w:autoSpaceDE w:val="0"/>
        <w:autoSpaceDN w:val="0"/>
        <w:adjustRightInd w:val="0"/>
        <w:spacing w:before="100" w:beforeAutospacing="1" w:after="100" w:afterAutospacing="1"/>
        <w:ind w:left="0"/>
        <w:jc w:val="both"/>
        <w:rPr>
          <w:b/>
          <w:bCs/>
          <w:i/>
          <w:iCs/>
          <w:sz w:val="23"/>
          <w:szCs w:val="23"/>
          <w:lang w:val="es-ES"/>
        </w:rPr>
      </w:pPr>
    </w:p>
    <w:p w14:paraId="4061628C" w14:textId="2E921CD2" w:rsidR="000131BE" w:rsidRPr="00DD6834" w:rsidRDefault="000131BE" w:rsidP="00DD6834">
      <w:pPr>
        <w:pStyle w:val="Prrafodelista"/>
        <w:autoSpaceDE w:val="0"/>
        <w:autoSpaceDN w:val="0"/>
        <w:adjustRightInd w:val="0"/>
        <w:spacing w:before="100" w:beforeAutospacing="1" w:after="100" w:afterAutospacing="1"/>
        <w:ind w:left="0"/>
        <w:jc w:val="both"/>
        <w:rPr>
          <w:rFonts w:ascii="Calibri" w:hAnsi="Calibri"/>
          <w:b/>
          <w:bCs/>
          <w:iCs/>
          <w:sz w:val="24"/>
          <w:szCs w:val="24"/>
          <w:lang w:val="es-ES"/>
        </w:rPr>
      </w:pPr>
      <w:r w:rsidRPr="77209606">
        <w:rPr>
          <w:rFonts w:ascii="Calibri" w:hAnsi="Calibri"/>
          <w:sz w:val="24"/>
          <w:szCs w:val="24"/>
          <w:lang w:val="es-ES"/>
        </w:rPr>
        <w:t xml:space="preserve">El proyecto de </w:t>
      </w:r>
      <w:r w:rsidR="002A259C" w:rsidRPr="77209606">
        <w:rPr>
          <w:rFonts w:ascii="Calibri" w:hAnsi="Calibri"/>
          <w:sz w:val="24"/>
          <w:szCs w:val="24"/>
          <w:lang w:val="es-ES"/>
        </w:rPr>
        <w:t>R</w:t>
      </w:r>
      <w:r w:rsidRPr="77209606">
        <w:rPr>
          <w:rFonts w:ascii="Calibri" w:hAnsi="Calibri"/>
          <w:sz w:val="24"/>
          <w:szCs w:val="24"/>
          <w:lang w:val="es-ES"/>
        </w:rPr>
        <w:t xml:space="preserve">eal </w:t>
      </w:r>
      <w:r w:rsidR="002A259C" w:rsidRPr="77209606">
        <w:rPr>
          <w:rFonts w:ascii="Calibri" w:hAnsi="Calibri"/>
          <w:sz w:val="24"/>
          <w:szCs w:val="24"/>
          <w:lang w:val="es-ES"/>
        </w:rPr>
        <w:t>D</w:t>
      </w:r>
      <w:r w:rsidRPr="77209606">
        <w:rPr>
          <w:rFonts w:ascii="Calibri" w:hAnsi="Calibri"/>
          <w:sz w:val="24"/>
          <w:szCs w:val="24"/>
          <w:lang w:val="es-ES"/>
        </w:rPr>
        <w:t xml:space="preserve">ecreto objeto de esta memoria se tramita en virtud de lo dispuesto en el artículo 22.2 c) de la Ley 38/2003, de 17 de noviembre, General de Subvenciones, que establece que podrán concederse de forma directa, con carácter excepcional, subvenciones en que se acrediten razones de interés público, social, económico o humanitario, u otras debidamente justificadas, que dificulten su convocatoria pública. El artículo 28.2 determina que el Gobierno aprobará por </w:t>
      </w:r>
      <w:r w:rsidR="002A259C" w:rsidRPr="77209606">
        <w:rPr>
          <w:rFonts w:ascii="Calibri" w:hAnsi="Calibri"/>
          <w:sz w:val="24"/>
          <w:szCs w:val="24"/>
          <w:lang w:val="es-ES"/>
        </w:rPr>
        <w:t>R</w:t>
      </w:r>
      <w:r w:rsidRPr="77209606">
        <w:rPr>
          <w:rFonts w:ascii="Calibri" w:hAnsi="Calibri"/>
          <w:sz w:val="24"/>
          <w:szCs w:val="24"/>
          <w:lang w:val="es-ES"/>
        </w:rPr>
        <w:t xml:space="preserve">eal </w:t>
      </w:r>
      <w:r w:rsidR="002A259C" w:rsidRPr="77209606">
        <w:rPr>
          <w:rFonts w:ascii="Calibri" w:hAnsi="Calibri"/>
          <w:sz w:val="24"/>
          <w:szCs w:val="24"/>
          <w:lang w:val="es-ES"/>
        </w:rPr>
        <w:t>D</w:t>
      </w:r>
      <w:r w:rsidRPr="77209606">
        <w:rPr>
          <w:rFonts w:ascii="Calibri" w:hAnsi="Calibri"/>
          <w:sz w:val="24"/>
          <w:szCs w:val="24"/>
          <w:lang w:val="es-ES"/>
        </w:rPr>
        <w:t>ecreto, a propuesta del ministro competente y previo informe del Ministro de Hacienda, las normas especiales reguladoras de esta subvención.</w:t>
      </w:r>
    </w:p>
    <w:p w14:paraId="34BC2B65" w14:textId="2EBE0DD5" w:rsidR="00F2333E" w:rsidRPr="000131BE" w:rsidRDefault="3AAFD86F"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eastAsia="Calibri" w:hAnsi="Calibri" w:cs="Calibri"/>
          <w:sz w:val="24"/>
          <w:szCs w:val="24"/>
          <w:lang w:val="es-ES"/>
        </w:rPr>
        <w:t>La materia que es objeto del real decreto proyectado, el alcance concreto y perfectamente del</w:t>
      </w:r>
      <w:r w:rsidR="3BD2CA11" w:rsidRPr="77209606">
        <w:rPr>
          <w:rFonts w:ascii="Calibri" w:eastAsia="Calibri" w:hAnsi="Calibri" w:cs="Calibri"/>
          <w:sz w:val="24"/>
          <w:szCs w:val="24"/>
          <w:lang w:val="es-ES"/>
        </w:rPr>
        <w:t xml:space="preserve">imitado, </w:t>
      </w:r>
      <w:r w:rsidRPr="77209606">
        <w:rPr>
          <w:rFonts w:ascii="Calibri" w:eastAsia="Calibri" w:hAnsi="Calibri" w:cs="Calibri"/>
          <w:sz w:val="24"/>
          <w:szCs w:val="24"/>
          <w:lang w:val="es-ES"/>
        </w:rPr>
        <w:t>la concreción de sus objetivos, su carácter extraordinario y la falta de incidencia significativa de lo dispuesto en él para sectores de actividad o en la economía en general, justifican a juicio de este centro directivo, la elaboración de una memoria abreviada,</w:t>
      </w:r>
      <w:r w:rsidR="6BBCA780" w:rsidRPr="77209606">
        <w:rPr>
          <w:rFonts w:ascii="Calibri" w:eastAsia="Calibri" w:hAnsi="Calibri" w:cs="Calibri"/>
          <w:sz w:val="24"/>
          <w:szCs w:val="24"/>
          <w:lang w:val="es-ES"/>
        </w:rPr>
        <w:t xml:space="preserve"> dentro del ámbito y</w:t>
      </w:r>
      <w:r w:rsidRPr="77209606">
        <w:rPr>
          <w:rFonts w:ascii="Calibri" w:eastAsia="Calibri" w:hAnsi="Calibri" w:cs="Calibri"/>
          <w:sz w:val="24"/>
          <w:szCs w:val="24"/>
          <w:lang w:val="es-ES"/>
        </w:rPr>
        <w:t xml:space="preserve"> en atención a lo establecido en el</w:t>
      </w:r>
      <w:r w:rsidR="23F2B8C0" w:rsidRPr="77209606">
        <w:rPr>
          <w:rFonts w:ascii="Calibri" w:eastAsia="Calibri" w:hAnsi="Calibri" w:cs="Calibri"/>
          <w:sz w:val="24"/>
          <w:szCs w:val="24"/>
          <w:lang w:val="es-ES"/>
        </w:rPr>
        <w:t xml:space="preserve"> artículo 3 del</w:t>
      </w:r>
      <w:r w:rsidRPr="77209606">
        <w:rPr>
          <w:rFonts w:ascii="Calibri" w:eastAsia="Calibri" w:hAnsi="Calibri" w:cs="Calibri"/>
          <w:sz w:val="24"/>
          <w:szCs w:val="24"/>
          <w:lang w:val="es-ES"/>
        </w:rPr>
        <w:t xml:space="preserve"> Real Decreto 931/2017, de 27 de octubre, por el que se regula la Memoria del Análisis de Impacto Normativo. </w:t>
      </w:r>
    </w:p>
    <w:p w14:paraId="7AE49F1F" w14:textId="7BDF2C5A" w:rsidR="77209606" w:rsidRDefault="77209606" w:rsidP="77209606">
      <w:pPr>
        <w:spacing w:beforeAutospacing="1" w:afterAutospacing="1"/>
        <w:jc w:val="both"/>
        <w:rPr>
          <w:rFonts w:ascii="Calibri" w:hAnsi="Calibri"/>
          <w:sz w:val="24"/>
          <w:szCs w:val="24"/>
          <w:lang w:val="es-ES"/>
        </w:rPr>
      </w:pPr>
    </w:p>
    <w:p w14:paraId="2F074239" w14:textId="0C931FE1" w:rsidR="00125588" w:rsidRDefault="00125588" w:rsidP="00B31CC1">
      <w:pPr>
        <w:pStyle w:val="Prrafodelista"/>
        <w:numPr>
          <w:ilvl w:val="0"/>
          <w:numId w:val="11"/>
        </w:numPr>
        <w:autoSpaceDE w:val="0"/>
        <w:autoSpaceDN w:val="0"/>
        <w:adjustRightInd w:val="0"/>
        <w:spacing w:before="100" w:beforeAutospacing="1" w:after="100" w:afterAutospacing="1"/>
        <w:ind w:left="643"/>
        <w:jc w:val="both"/>
        <w:rPr>
          <w:rFonts w:ascii="Calibri" w:hAnsi="Calibri"/>
          <w:b/>
          <w:bCs/>
          <w:iCs/>
          <w:sz w:val="24"/>
          <w:szCs w:val="24"/>
          <w:lang w:val="es-ES"/>
        </w:rPr>
      </w:pPr>
      <w:r w:rsidRPr="005E377D">
        <w:rPr>
          <w:rFonts w:ascii="Calibri" w:hAnsi="Calibri"/>
          <w:b/>
          <w:bCs/>
          <w:iCs/>
          <w:sz w:val="24"/>
          <w:szCs w:val="24"/>
          <w:lang w:val="es-ES"/>
        </w:rPr>
        <w:lastRenderedPageBreak/>
        <w:t>OPORTUNIDAD DE LA NORMA</w:t>
      </w:r>
    </w:p>
    <w:p w14:paraId="41F8183D" w14:textId="77777777" w:rsidR="00FC1C4B" w:rsidRPr="005E377D" w:rsidRDefault="00FC1C4B" w:rsidP="00FC1C4B">
      <w:pPr>
        <w:pStyle w:val="Prrafodelista"/>
        <w:autoSpaceDE w:val="0"/>
        <w:autoSpaceDN w:val="0"/>
        <w:adjustRightInd w:val="0"/>
        <w:spacing w:before="100" w:beforeAutospacing="1" w:after="100" w:afterAutospacing="1"/>
        <w:ind w:left="587"/>
        <w:jc w:val="both"/>
        <w:rPr>
          <w:rFonts w:ascii="Calibri" w:hAnsi="Calibri"/>
          <w:b/>
          <w:bCs/>
          <w:iCs/>
          <w:sz w:val="24"/>
          <w:szCs w:val="24"/>
          <w:lang w:val="es-ES"/>
        </w:rPr>
      </w:pPr>
    </w:p>
    <w:p w14:paraId="0C5F1ECF" w14:textId="0145B855" w:rsidR="00AB5B6A" w:rsidRPr="003B0BA7" w:rsidRDefault="00F31A91" w:rsidP="00EE47FA">
      <w:pPr>
        <w:pStyle w:val="Prrafodelista"/>
        <w:numPr>
          <w:ilvl w:val="0"/>
          <w:numId w:val="12"/>
        </w:numPr>
        <w:autoSpaceDE w:val="0"/>
        <w:autoSpaceDN w:val="0"/>
        <w:adjustRightInd w:val="0"/>
        <w:spacing w:before="100" w:beforeAutospacing="1" w:after="100" w:afterAutospacing="1"/>
        <w:ind w:left="360"/>
        <w:jc w:val="both"/>
        <w:rPr>
          <w:rFonts w:ascii="Calibri" w:hAnsi="Calibri"/>
          <w:b/>
          <w:bCs/>
          <w:iCs/>
          <w:sz w:val="24"/>
          <w:szCs w:val="24"/>
          <w:lang w:val="es-ES"/>
        </w:rPr>
      </w:pPr>
      <w:r w:rsidRPr="003B0BA7">
        <w:rPr>
          <w:rFonts w:ascii="Calibri" w:hAnsi="Calibri"/>
          <w:b/>
          <w:bCs/>
          <w:iCs/>
          <w:sz w:val="24"/>
          <w:szCs w:val="24"/>
          <w:lang w:val="es-ES"/>
        </w:rPr>
        <w:t>Motivación</w:t>
      </w:r>
    </w:p>
    <w:p w14:paraId="44845781" w14:textId="71148321" w:rsidR="00125588" w:rsidRPr="001001EB" w:rsidRDefault="00125588" w:rsidP="001001EB">
      <w:pPr>
        <w:autoSpaceDE w:val="0"/>
        <w:autoSpaceDN w:val="0"/>
        <w:adjustRightInd w:val="0"/>
        <w:spacing w:before="100" w:beforeAutospacing="1" w:after="100" w:afterAutospacing="1"/>
        <w:jc w:val="both"/>
        <w:rPr>
          <w:rFonts w:ascii="Calibri" w:hAnsi="Calibri"/>
          <w:bCs/>
          <w:iCs/>
          <w:strike/>
          <w:sz w:val="24"/>
          <w:szCs w:val="24"/>
          <w:lang w:val="es-ES"/>
        </w:rPr>
      </w:pPr>
      <w:r w:rsidRPr="00D34B82">
        <w:rPr>
          <w:rFonts w:ascii="Calibri" w:hAnsi="Calibri"/>
          <w:bCs/>
          <w:iCs/>
          <w:sz w:val="24"/>
          <w:szCs w:val="24"/>
          <w:lang w:val="es-ES"/>
        </w:rPr>
        <w:t xml:space="preserve">El presente </w:t>
      </w:r>
      <w:r w:rsidR="002A259C">
        <w:rPr>
          <w:rFonts w:ascii="Calibri" w:hAnsi="Calibri"/>
          <w:bCs/>
          <w:iCs/>
          <w:sz w:val="24"/>
          <w:szCs w:val="24"/>
          <w:lang w:val="es-ES"/>
        </w:rPr>
        <w:t>R</w:t>
      </w:r>
      <w:r w:rsidRPr="00D34B82">
        <w:rPr>
          <w:rFonts w:ascii="Calibri" w:hAnsi="Calibri"/>
          <w:bCs/>
          <w:iCs/>
          <w:sz w:val="24"/>
          <w:szCs w:val="24"/>
          <w:lang w:val="es-ES"/>
        </w:rPr>
        <w:t xml:space="preserve">eal </w:t>
      </w:r>
      <w:r w:rsidR="002A259C">
        <w:rPr>
          <w:rFonts w:ascii="Calibri" w:hAnsi="Calibri"/>
          <w:bCs/>
          <w:iCs/>
          <w:sz w:val="24"/>
          <w:szCs w:val="24"/>
          <w:lang w:val="es-ES"/>
        </w:rPr>
        <w:t>D</w:t>
      </w:r>
      <w:r w:rsidRPr="00D34B82">
        <w:rPr>
          <w:rFonts w:ascii="Calibri" w:hAnsi="Calibri"/>
          <w:bCs/>
          <w:iCs/>
          <w:sz w:val="24"/>
          <w:szCs w:val="24"/>
          <w:lang w:val="es-ES"/>
        </w:rPr>
        <w:t>ecreto regula la concesión directa de subvenciones que se enmarcan en el ámbito de las competencias del departamento</w:t>
      </w:r>
      <w:r w:rsidR="00095948" w:rsidRPr="00095948">
        <w:rPr>
          <w:rFonts w:ascii="Calibri" w:hAnsi="Calibri"/>
          <w:bCs/>
          <w:iCs/>
          <w:sz w:val="24"/>
          <w:szCs w:val="24"/>
          <w:lang w:val="es-ES"/>
        </w:rPr>
        <w:t xml:space="preserve">, recogidas en </w:t>
      </w:r>
      <w:r w:rsidR="00095948" w:rsidRPr="00AF276F">
        <w:rPr>
          <w:rFonts w:ascii="Calibri" w:hAnsi="Calibri"/>
          <w:bCs/>
          <w:iCs/>
          <w:sz w:val="24"/>
          <w:szCs w:val="24"/>
          <w:lang w:val="es-ES"/>
        </w:rPr>
        <w:t>el artículo 1</w:t>
      </w:r>
      <w:r w:rsidR="001001EB" w:rsidRPr="00AF276F">
        <w:rPr>
          <w:rFonts w:ascii="Calibri" w:hAnsi="Calibri"/>
          <w:bCs/>
          <w:iCs/>
          <w:sz w:val="24"/>
          <w:szCs w:val="24"/>
          <w:lang w:val="es-ES"/>
        </w:rPr>
        <w:t>3</w:t>
      </w:r>
      <w:r w:rsidR="00095948" w:rsidRPr="00AF276F">
        <w:rPr>
          <w:rFonts w:ascii="Calibri" w:hAnsi="Calibri"/>
          <w:bCs/>
          <w:iCs/>
          <w:sz w:val="24"/>
          <w:szCs w:val="24"/>
          <w:lang w:val="es-ES"/>
        </w:rPr>
        <w:t>.1 de</w:t>
      </w:r>
      <w:r w:rsidR="001001EB" w:rsidRPr="00AF276F">
        <w:rPr>
          <w:rFonts w:ascii="Calibri" w:hAnsi="Calibri"/>
          <w:bCs/>
          <w:iCs/>
          <w:sz w:val="24"/>
          <w:szCs w:val="24"/>
          <w:lang w:val="es-ES"/>
        </w:rPr>
        <w:t xml:space="preserve"> Real Decreto 829/2023,</w:t>
      </w:r>
      <w:r w:rsidR="001001EB" w:rsidRPr="001001EB">
        <w:rPr>
          <w:rFonts w:ascii="Calibri" w:hAnsi="Calibri"/>
          <w:bCs/>
          <w:iCs/>
          <w:sz w:val="24"/>
          <w:szCs w:val="24"/>
          <w:lang w:val="es-ES"/>
        </w:rPr>
        <w:t xml:space="preserve"> de 20 de noviembre</w:t>
      </w:r>
      <w:r w:rsidR="001001EB">
        <w:rPr>
          <w:rFonts w:ascii="Calibri" w:hAnsi="Calibri"/>
          <w:bCs/>
          <w:iCs/>
          <w:sz w:val="24"/>
          <w:szCs w:val="24"/>
          <w:lang w:val="es-ES"/>
        </w:rPr>
        <w:t xml:space="preserve">, </w:t>
      </w:r>
      <w:r w:rsidR="00095948" w:rsidRPr="00095948">
        <w:rPr>
          <w:rFonts w:ascii="Calibri" w:hAnsi="Calibri"/>
          <w:bCs/>
          <w:iCs/>
          <w:sz w:val="24"/>
          <w:szCs w:val="24"/>
          <w:lang w:val="es-ES"/>
        </w:rPr>
        <w:t>por el que se reestructuran los departamentos ministeriales, donde se indica que corresponde al Ministerio para la Transición Ecológica y el Reto Demográfico</w:t>
      </w:r>
      <w:r w:rsidR="00095948">
        <w:rPr>
          <w:rFonts w:ascii="Calibri" w:hAnsi="Calibri"/>
          <w:bCs/>
          <w:iCs/>
          <w:sz w:val="24"/>
          <w:szCs w:val="24"/>
          <w:lang w:val="es-ES"/>
        </w:rPr>
        <w:t>,</w:t>
      </w:r>
      <w:r w:rsidR="00095948" w:rsidRPr="00095948">
        <w:t xml:space="preserve"> </w:t>
      </w:r>
      <w:r w:rsidR="00095948" w:rsidRPr="00095948">
        <w:rPr>
          <w:rFonts w:ascii="Calibri" w:hAnsi="Calibri"/>
          <w:bCs/>
          <w:iCs/>
          <w:sz w:val="24"/>
          <w:szCs w:val="24"/>
          <w:lang w:val="es-ES"/>
        </w:rPr>
        <w:t>la propuesta y ejecución de la política del Gobierno en materia climática, de energía y medio ambiente para la transición a un modelo productivo y social más ecológico, así como la elaboración y el desarrollo de la política del Gobierno frente al reto demográfico y el despoblamiento territorial.</w:t>
      </w:r>
    </w:p>
    <w:p w14:paraId="4C48F6C6" w14:textId="714CD2F6" w:rsidR="00107442" w:rsidRDefault="006C7E3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La Secretaría de Estado de Medio Ambiente es </w:t>
      </w:r>
      <w:r w:rsidR="00402B7A" w:rsidRPr="07D1507B">
        <w:rPr>
          <w:rFonts w:ascii="Calibri" w:hAnsi="Calibri"/>
          <w:sz w:val="24"/>
          <w:szCs w:val="24"/>
          <w:lang w:val="es-ES"/>
        </w:rPr>
        <w:t>el órgano superior del Ministerio para la Transición Ecológica y el Reto Demográfico que, bajo la dependencia de la Ministra, dirige y coordina la ejecución de las competencias que corresponden a este Departamento en relación con la formulación de las políticas de cambio climático y</w:t>
      </w:r>
      <w:r w:rsidR="00AA1B09" w:rsidRPr="07D1507B">
        <w:rPr>
          <w:rFonts w:ascii="Calibri" w:hAnsi="Calibri"/>
          <w:sz w:val="24"/>
          <w:szCs w:val="24"/>
          <w:lang w:val="es-ES"/>
        </w:rPr>
        <w:t xml:space="preserve"> de carácter</w:t>
      </w:r>
      <w:r w:rsidR="00402B7A" w:rsidRPr="07D1507B">
        <w:rPr>
          <w:rFonts w:ascii="Calibri" w:hAnsi="Calibri"/>
          <w:sz w:val="24"/>
          <w:szCs w:val="24"/>
          <w:lang w:val="es-ES"/>
        </w:rPr>
        <w:t xml:space="preserve"> medioambiental. A la Secretaría de Estado de Medio Ambiente, le corresponde, entre otras funciones, </w:t>
      </w:r>
      <w:r w:rsidR="004C02ED" w:rsidRPr="07D1507B">
        <w:rPr>
          <w:rFonts w:ascii="Calibri" w:hAnsi="Calibri"/>
          <w:sz w:val="24"/>
          <w:szCs w:val="24"/>
          <w:lang w:val="es-ES"/>
        </w:rPr>
        <w:t>l</w:t>
      </w:r>
      <w:r w:rsidR="00402B7A" w:rsidRPr="07D1507B">
        <w:rPr>
          <w:rFonts w:ascii="Calibri" w:hAnsi="Calibri"/>
          <w:sz w:val="24"/>
          <w:szCs w:val="24"/>
          <w:lang w:val="es-ES"/>
        </w:rPr>
        <w:t>a definición, propuesta y ejecución de las políticas del Ministerio referentes a la prevención de la contaminación y la respues</w:t>
      </w:r>
      <w:r w:rsidR="004C02ED" w:rsidRPr="07D1507B">
        <w:rPr>
          <w:rFonts w:ascii="Calibri" w:hAnsi="Calibri"/>
          <w:sz w:val="24"/>
          <w:szCs w:val="24"/>
          <w:lang w:val="es-ES"/>
        </w:rPr>
        <w:t>ta frente a la crisis climática;  la evaluación ambiental; e</w:t>
      </w:r>
      <w:r w:rsidR="00402B7A" w:rsidRPr="07D1507B">
        <w:rPr>
          <w:rFonts w:ascii="Calibri" w:hAnsi="Calibri"/>
          <w:sz w:val="24"/>
          <w:szCs w:val="24"/>
          <w:lang w:val="es-ES"/>
        </w:rPr>
        <w:t xml:space="preserve">l </w:t>
      </w:r>
      <w:r w:rsidR="00AA1B09" w:rsidRPr="07D1507B">
        <w:rPr>
          <w:rFonts w:ascii="Calibri" w:hAnsi="Calibri"/>
          <w:sz w:val="24"/>
          <w:szCs w:val="24"/>
          <w:lang w:val="es-ES"/>
        </w:rPr>
        <w:t xml:space="preserve"> </w:t>
      </w:r>
      <w:r w:rsidR="00402B7A" w:rsidRPr="07D1507B">
        <w:rPr>
          <w:rFonts w:ascii="Calibri" w:hAnsi="Calibri"/>
          <w:sz w:val="24"/>
          <w:szCs w:val="24"/>
          <w:lang w:val="es-ES"/>
        </w:rPr>
        <w:t>fomento del uso de tecnologías limpias y hábitos de consumo menos contaminantes y más sostenibles, acordes con los principios de la econo</w:t>
      </w:r>
      <w:r w:rsidR="004C02ED" w:rsidRPr="07D1507B">
        <w:rPr>
          <w:rFonts w:ascii="Calibri" w:hAnsi="Calibri"/>
          <w:sz w:val="24"/>
          <w:szCs w:val="24"/>
          <w:lang w:val="es-ES"/>
        </w:rPr>
        <w:t>mía circular y l</w:t>
      </w:r>
      <w:r w:rsidR="00402B7A" w:rsidRPr="07D1507B">
        <w:rPr>
          <w:rFonts w:ascii="Calibri" w:hAnsi="Calibri"/>
          <w:sz w:val="24"/>
          <w:szCs w:val="24"/>
          <w:lang w:val="es-ES"/>
        </w:rPr>
        <w:t>a protección del medio natural, de la biodiversidad, los montes, la conservación y uso sostenible de los recursos naturales, hábitats y ecosistemas naturales en el medio terrestre y marino, así como la integración de las consideraciones territoriales, ambientales y ecológicas en las actuaciones de su competencia.</w:t>
      </w:r>
      <w:r w:rsidR="00BD35C5">
        <w:rPr>
          <w:rFonts w:ascii="Calibri" w:hAnsi="Calibri"/>
          <w:sz w:val="24"/>
          <w:szCs w:val="24"/>
          <w:lang w:val="es-ES"/>
        </w:rPr>
        <w:t xml:space="preserve"> </w:t>
      </w:r>
      <w:r w:rsidR="00107442" w:rsidRPr="07D1507B">
        <w:rPr>
          <w:rFonts w:ascii="Calibri" w:hAnsi="Calibri"/>
          <w:sz w:val="24"/>
          <w:szCs w:val="24"/>
          <w:lang w:val="es-ES"/>
        </w:rPr>
        <w:t>La Secretaría de Estado de Medio Ambiente es el órgano superior del Ministerio para la Transición Ecológica que, bajo la dependencia de la Ministra, dirige y coordina la ejecución de las competencias que corresponden a este departamento en relación con la formulación de las políticas de calidad ambiental y la prevención de la contaminación y el cambio climático, la evaluación ambiental, fomento del uso de tecnologías limpias y hábitos de consumo menos contaminantes y más sostenibles.</w:t>
      </w:r>
    </w:p>
    <w:p w14:paraId="21788A1C" w14:textId="3F877B97" w:rsidR="00107442" w:rsidRPr="00FB27CB" w:rsidRDefault="006C7E3B" w:rsidP="00107442">
      <w:pPr>
        <w:autoSpaceDE w:val="0"/>
        <w:autoSpaceDN w:val="0"/>
        <w:adjustRightInd w:val="0"/>
        <w:spacing w:before="100" w:beforeAutospacing="1" w:after="100" w:afterAutospacing="1"/>
        <w:jc w:val="both"/>
        <w:rPr>
          <w:rFonts w:ascii="Calibri" w:hAnsi="Calibri"/>
          <w:bCs/>
          <w:iCs/>
          <w:sz w:val="24"/>
          <w:szCs w:val="24"/>
        </w:rPr>
      </w:pPr>
      <w:r>
        <w:rPr>
          <w:rFonts w:ascii="Calibri" w:hAnsi="Calibri"/>
          <w:bCs/>
          <w:iCs/>
          <w:sz w:val="24"/>
          <w:szCs w:val="24"/>
        </w:rPr>
        <w:t xml:space="preserve">De la Secretaría de Estado de Medio Ambiente depende la </w:t>
      </w:r>
      <w:r w:rsidRPr="006C7E3B">
        <w:rPr>
          <w:rFonts w:ascii="Calibri" w:hAnsi="Calibri"/>
          <w:bCs/>
          <w:iCs/>
          <w:sz w:val="24"/>
          <w:szCs w:val="24"/>
        </w:rPr>
        <w:t>Oficina Española del Cambio Climático,</w:t>
      </w:r>
      <w:r w:rsidR="00107442" w:rsidRPr="00107442">
        <w:rPr>
          <w:rFonts w:ascii="Calibri" w:hAnsi="Calibri"/>
          <w:bCs/>
          <w:iCs/>
          <w:sz w:val="24"/>
          <w:szCs w:val="24"/>
        </w:rPr>
        <w:t xml:space="preserve"> con rango de dirección general, </w:t>
      </w:r>
      <w:r w:rsidR="00077F3C">
        <w:rPr>
          <w:rFonts w:ascii="Calibri" w:hAnsi="Calibri"/>
          <w:bCs/>
          <w:iCs/>
          <w:sz w:val="24"/>
          <w:szCs w:val="24"/>
        </w:rPr>
        <w:t>a la que corresponde, entre otras</w:t>
      </w:r>
      <w:r>
        <w:rPr>
          <w:rFonts w:ascii="Calibri" w:hAnsi="Calibri"/>
          <w:bCs/>
          <w:iCs/>
          <w:sz w:val="24"/>
          <w:szCs w:val="24"/>
        </w:rPr>
        <w:t xml:space="preserve"> </w:t>
      </w:r>
      <w:r w:rsidR="00107442" w:rsidRPr="00107442">
        <w:rPr>
          <w:rFonts w:ascii="Calibri" w:hAnsi="Calibri"/>
          <w:bCs/>
          <w:iCs/>
          <w:sz w:val="24"/>
          <w:szCs w:val="24"/>
        </w:rPr>
        <w:t xml:space="preserve">las </w:t>
      </w:r>
      <w:r w:rsidR="00077F3C">
        <w:rPr>
          <w:rFonts w:ascii="Calibri" w:hAnsi="Calibri"/>
          <w:bCs/>
          <w:iCs/>
          <w:sz w:val="24"/>
          <w:szCs w:val="24"/>
        </w:rPr>
        <w:t>funciones, f</w:t>
      </w:r>
      <w:r w:rsidR="00107442" w:rsidRPr="00107442">
        <w:rPr>
          <w:rFonts w:ascii="Calibri" w:hAnsi="Calibri"/>
          <w:bCs/>
          <w:iCs/>
          <w:sz w:val="24"/>
          <w:szCs w:val="24"/>
        </w:rPr>
        <w:t xml:space="preserve">ormular la política nacional de cambio climático, de conformidad con la normativa internacional y de la Unión Europea en la materia, así como </w:t>
      </w:r>
      <w:r w:rsidR="00107442" w:rsidRPr="00FB27CB">
        <w:rPr>
          <w:rFonts w:ascii="Calibri" w:hAnsi="Calibri"/>
          <w:bCs/>
          <w:iCs/>
          <w:sz w:val="24"/>
          <w:szCs w:val="24"/>
        </w:rPr>
        <w:t xml:space="preserve">proponer la normativa y desarrollar los instrumentos de planificación y administrativos que permitan cumplir con los objetivos </w:t>
      </w:r>
      <w:r w:rsidR="00C25CA0" w:rsidRPr="00FB27CB">
        <w:rPr>
          <w:rFonts w:ascii="Calibri" w:hAnsi="Calibri"/>
          <w:bCs/>
          <w:iCs/>
          <w:sz w:val="24"/>
          <w:szCs w:val="24"/>
        </w:rPr>
        <w:t>establecidos por dicha política y r</w:t>
      </w:r>
      <w:r w:rsidR="00107442" w:rsidRPr="00FB27CB">
        <w:rPr>
          <w:rFonts w:ascii="Calibri" w:hAnsi="Calibri"/>
          <w:bCs/>
          <w:iCs/>
          <w:sz w:val="24"/>
          <w:szCs w:val="24"/>
        </w:rPr>
        <w:t>elacionarse con las instituciones europeas, administraciones públicas, organizaciones no gubernamentales, instituciones y entidades públicas y privadas y demás agentes sociales para colaborar en iniciativas relacionadas con la lucha frente al cambio climático.</w:t>
      </w:r>
      <w:r w:rsidR="00402B7A" w:rsidRPr="00FB27CB">
        <w:t xml:space="preserve"> </w:t>
      </w:r>
    </w:p>
    <w:p w14:paraId="1ED21914" w14:textId="77777777" w:rsidR="001A52CF" w:rsidRPr="00FB27CB" w:rsidRDefault="001A52CF" w:rsidP="001A52CF">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El cambio climático no es un fenómeno sólo ambiental sino de profundas consecuencias económicas y sociales. España, por su situación geográfica y características socioeconómicas, es muy vulnerable al cambio climático.</w:t>
      </w:r>
      <w:r w:rsidRPr="00FB27CB">
        <w:rPr>
          <w:rFonts w:ascii="Calibri" w:hAnsi="Calibri"/>
          <w:bCs/>
          <w:iCs/>
          <w:sz w:val="24"/>
          <w:szCs w:val="24"/>
          <w:lang w:val="es-ES"/>
        </w:rPr>
        <w:t xml:space="preserve"> </w:t>
      </w:r>
      <w:r w:rsidRPr="00FB27CB">
        <w:rPr>
          <w:rFonts w:ascii="Calibri" w:hAnsi="Calibri"/>
          <w:bCs/>
          <w:iCs/>
          <w:sz w:val="24"/>
          <w:szCs w:val="24"/>
        </w:rPr>
        <w:t>En el marco de las nuevas políticas de energía y clima, lideradas por Europa, se enmarca el Plan de Nacional Integrado de Energía y Clima 2021-2030 y la Ley de Cambio Climático y Transición Energética, que articula la respuesta transversal del país al desafío del cambio climático.</w:t>
      </w:r>
    </w:p>
    <w:p w14:paraId="7595DD50" w14:textId="45060C94" w:rsidR="006266FB" w:rsidRPr="00FB27CB" w:rsidRDefault="004C02ED" w:rsidP="006266FB">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Para afrontar un fenómeno tan diverso y complejo como el del cambio climático es indispensable un esfuerzo continuado y un enfoque global, identificando estrategias, políticas e instrumentos que permitan desarrollar medidas efectivas de actuación. En este marco, la colaboración de las administraciones, empresas, organizaciones sociales y ciudadanos es indispensable para avanzar en la búsqueda de soluciones, tanto desde el punto de vista de la mitigación del fenómeno como desde el ámbito de la adaptación a sus potenciales impactos, siendo muy relevante la participación de las entidades locales, administraciones que actúan </w:t>
      </w:r>
      <w:r w:rsidR="005E4A24" w:rsidRPr="00FB27CB">
        <w:rPr>
          <w:rFonts w:ascii="Calibri" w:hAnsi="Calibri"/>
          <w:bCs/>
          <w:iCs/>
          <w:sz w:val="24"/>
          <w:szCs w:val="24"/>
          <w:lang w:val="es-ES"/>
        </w:rPr>
        <w:t>muy asentadas</w:t>
      </w:r>
      <w:r w:rsidRPr="00FB27CB">
        <w:rPr>
          <w:rFonts w:ascii="Calibri" w:hAnsi="Calibri"/>
          <w:bCs/>
          <w:iCs/>
          <w:sz w:val="24"/>
          <w:szCs w:val="24"/>
          <w:lang w:val="es-ES"/>
        </w:rPr>
        <w:t xml:space="preserve"> al territorio</w:t>
      </w:r>
      <w:r w:rsidR="005E4A24" w:rsidRPr="00FB27CB">
        <w:rPr>
          <w:rFonts w:ascii="Calibri" w:hAnsi="Calibri"/>
          <w:bCs/>
          <w:iCs/>
          <w:sz w:val="24"/>
          <w:szCs w:val="24"/>
          <w:lang w:val="es-ES"/>
        </w:rPr>
        <w:t>.</w:t>
      </w:r>
    </w:p>
    <w:p w14:paraId="115835C9" w14:textId="7D854C99" w:rsidR="006266FB" w:rsidRPr="00FB27CB" w:rsidRDefault="008D6D3A" w:rsidP="006266FB">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lastRenderedPageBreak/>
        <w:t>La protección del medio ambiente, el uso racional de los recursos naturales y la reducción de la contaminación forman parte asimismo de la apuesta del Gobierno para lograr un desarrollo más sostenible, duradero, justo y saludable. Las Administraciones Públicas, así como el conjunto de las organizaciones que destacan por su labor en defensa del medio ambiente, deben disponer de los recursos necesarios para desarrollar su actividad en la adaptación al cambio climático y en la ejecución de planes y proyectos de protección medioambiental.</w:t>
      </w:r>
    </w:p>
    <w:p w14:paraId="0774D8D2" w14:textId="63A9BFC0" w:rsidR="001425C7" w:rsidRPr="00FB27CB" w:rsidRDefault="001425C7" w:rsidP="006266FB">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Igualmente dependen de la Secretaría de Estado de Medio Ambiente, la Dirección General de Biodiversidad Bosques y Desertificación, a la que corresponde, entre otras las funciones, la planificación, la formulación de estrategias, planes, programas, directrices básicas comunes y medidas para la conservación y el uso sostenible del patrimonio natural y la biodiversidad, y la aplicación y seguimiento de la Estrategia Española para la Conservación y el Uso Sostenible de los Recursos Genéticos Forestales en colaboración con el Ministerio de Agricultura, Pesca y Alimentación y las comunidades autónomas. Para el cumplimiento de estas funciones, debe promover la participación activa de las diferentes administraciones públicas </w:t>
      </w:r>
      <w:r w:rsidR="00016363" w:rsidRPr="00FB27CB">
        <w:rPr>
          <w:rFonts w:ascii="Calibri" w:hAnsi="Calibri"/>
          <w:bCs/>
          <w:iCs/>
          <w:sz w:val="24"/>
          <w:szCs w:val="24"/>
          <w:lang w:val="es-ES"/>
        </w:rPr>
        <w:t>y organizaciones</w:t>
      </w:r>
      <w:r w:rsidRPr="00FB27CB">
        <w:rPr>
          <w:rFonts w:ascii="Calibri" w:hAnsi="Calibri"/>
          <w:bCs/>
          <w:iCs/>
          <w:sz w:val="24"/>
          <w:szCs w:val="24"/>
          <w:lang w:val="es-ES"/>
        </w:rPr>
        <w:t xml:space="preserve"> no gubernamentales, instituciones y entidades públicas y privadas y demás agentes sociales. Por su parte, al Organismo Autónomo Parques Nacionales, adscrito al Ministerio para la Transición Ecológica y el Reto Demográfico a través de esta dirección general, y cuyo Presidente es el Secretario de Estado de Medio Ambiente, corresponden funciones como la formulación de la política nacional en materia de parques nacionales, así como proponer la normativa y desarrollar los instrumentos de planificación y administrativos que permitan cumplir con los objetivos de dicha política; el desarrollo de las funciones y el ejercicio de las competencias que en materia de parques nacionales le atribuye la normativa estatal, en particular la Ley 30/2014, de 3 de diciembre de Parques Nacionales, y sus normas de desarrollo.   </w:t>
      </w:r>
    </w:p>
    <w:p w14:paraId="51A88EEB" w14:textId="3DD3AFD4" w:rsidR="00D51671" w:rsidRPr="00FB27CB" w:rsidRDefault="00D51671" w:rsidP="00D5167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Mediante la concesión de las subvenciones previstas en este </w:t>
      </w:r>
      <w:r w:rsidR="002A259C" w:rsidRPr="00FB27CB">
        <w:rPr>
          <w:rFonts w:ascii="Calibri" w:hAnsi="Calibri"/>
          <w:bCs/>
          <w:iCs/>
          <w:sz w:val="24"/>
          <w:szCs w:val="24"/>
          <w:lang w:val="es-ES"/>
        </w:rPr>
        <w:t>R</w:t>
      </w:r>
      <w:r w:rsidRPr="00FB27CB">
        <w:rPr>
          <w:rFonts w:ascii="Calibri" w:hAnsi="Calibri"/>
          <w:bCs/>
          <w:iCs/>
          <w:sz w:val="24"/>
          <w:szCs w:val="24"/>
          <w:lang w:val="es-ES"/>
        </w:rPr>
        <w:t xml:space="preserve">eal </w:t>
      </w:r>
      <w:r w:rsidR="002A259C" w:rsidRPr="00FB27CB">
        <w:rPr>
          <w:rFonts w:ascii="Calibri" w:hAnsi="Calibri"/>
          <w:bCs/>
          <w:iCs/>
          <w:sz w:val="24"/>
          <w:szCs w:val="24"/>
          <w:lang w:val="es-ES"/>
        </w:rPr>
        <w:t>D</w:t>
      </w:r>
      <w:r w:rsidRPr="00FB27CB">
        <w:rPr>
          <w:rFonts w:ascii="Calibri" w:hAnsi="Calibri"/>
          <w:bCs/>
          <w:iCs/>
          <w:sz w:val="24"/>
          <w:szCs w:val="24"/>
          <w:lang w:val="es-ES"/>
        </w:rPr>
        <w:t xml:space="preserve">ecreto en materia de Parques Nacionales se pretende la consecución de los objetivos que la Ley 30/2014 prevé para la Red de Parques Nacionales, definida como el sistema integrado por aquellos espacios declarados parques nacionales, su marco normativo básico y el sistema de relaciones necesario para su funcionamiento. </w:t>
      </w:r>
    </w:p>
    <w:p w14:paraId="4A7FB273" w14:textId="602993F2" w:rsidR="00D51671" w:rsidRPr="00FB27CB" w:rsidRDefault="00D51671" w:rsidP="00D5167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El objetivo primordial de la Red es garantizar como legado para las generaciones futuras la conservación de una muestra representativa de los principales sistemas naturales españoles, siendo los objetivos específicos: a) Formar un sistema completo y representativo de dichos sistemas naturales; b) Cooperar en el cumplimiento de los objetivos de los parques nacionales en el ámbito técnico, social y patrimonial; c) Asegurar un marco de actuación homogéneo en todos los parques de la Red que garantice la coordinación y colaboración necesarias para mantener un estado de conservación favorable; d) Alcanzar sinergias en las acciones promovidas en el ámbito de los parques nacionales y la Red por las diferentes administraciones públicas con responsabilidades en su gestión; e) Contribuir al desarrollo socioeconómico del entorno de los parques nacionales, mediante la cooperación con las administraciones y otros actores sociales presentes en el territorio; f) Promocionar y reforzar la imagen exterior de nuestros parques nacionales y el papel internacional que desempeñan las políticas españolas en esta materia; g) Contribuir a la concienciación ambiental en la sociedad en colaboración con otras instituciones y organizaciones pertinentes.</w:t>
      </w:r>
    </w:p>
    <w:p w14:paraId="58DDF85E" w14:textId="77777777" w:rsidR="0074606B" w:rsidRPr="00FB27CB" w:rsidRDefault="00D51671" w:rsidP="00D51671">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lang w:val="es-ES"/>
        </w:rPr>
        <w:t xml:space="preserve">Para el logro de estos objetivos, el artículo 16 de la Ley 30/2014, atribuye una serie de funciones a la Administración General del Estado, entre las que se encuentran la de </w:t>
      </w:r>
      <w:r w:rsidRPr="00FB27CB">
        <w:rPr>
          <w:rFonts w:ascii="Calibri" w:hAnsi="Calibri"/>
          <w:bCs/>
          <w:iCs/>
          <w:sz w:val="24"/>
          <w:szCs w:val="24"/>
        </w:rPr>
        <w:t xml:space="preserve">contribuir activamente al desarrollo sostenible en las áreas de influencia socioeconómica de los parques nacionales. </w:t>
      </w:r>
    </w:p>
    <w:p w14:paraId="4B24CE83" w14:textId="34E0CE7F" w:rsidR="001425C7" w:rsidRPr="00FB27CB" w:rsidRDefault="001425C7"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Por último, mediante la concesión de las subvenciones previstas en este </w:t>
      </w:r>
      <w:r w:rsidR="002A259C" w:rsidRPr="77209606">
        <w:rPr>
          <w:rFonts w:ascii="Calibri" w:hAnsi="Calibri"/>
          <w:sz w:val="24"/>
          <w:szCs w:val="24"/>
          <w:lang w:val="es-ES"/>
        </w:rPr>
        <w:t>R</w:t>
      </w:r>
      <w:r w:rsidRPr="77209606">
        <w:rPr>
          <w:rFonts w:ascii="Calibri" w:hAnsi="Calibri"/>
          <w:sz w:val="24"/>
          <w:szCs w:val="24"/>
          <w:lang w:val="es-ES"/>
        </w:rPr>
        <w:t xml:space="preserve">eal </w:t>
      </w:r>
      <w:r w:rsidR="002A259C" w:rsidRPr="77209606">
        <w:rPr>
          <w:rFonts w:ascii="Calibri" w:hAnsi="Calibri"/>
          <w:sz w:val="24"/>
          <w:szCs w:val="24"/>
          <w:lang w:val="es-ES"/>
        </w:rPr>
        <w:t>D</w:t>
      </w:r>
      <w:r w:rsidRPr="77209606">
        <w:rPr>
          <w:rFonts w:ascii="Calibri" w:hAnsi="Calibri"/>
          <w:sz w:val="24"/>
          <w:szCs w:val="24"/>
          <w:lang w:val="es-ES"/>
        </w:rPr>
        <w:t>ecreto</w:t>
      </w:r>
      <w:r w:rsidR="00DD6F7B" w:rsidRPr="77209606">
        <w:rPr>
          <w:rFonts w:ascii="Calibri" w:hAnsi="Calibri"/>
          <w:sz w:val="24"/>
          <w:szCs w:val="24"/>
          <w:lang w:val="es-ES"/>
        </w:rPr>
        <w:t xml:space="preserve"> en materia forestal, se trata </w:t>
      </w:r>
      <w:r w:rsidRPr="77209606">
        <w:rPr>
          <w:rFonts w:ascii="Calibri" w:hAnsi="Calibri"/>
          <w:sz w:val="24"/>
          <w:szCs w:val="24"/>
          <w:lang w:val="es-ES"/>
        </w:rPr>
        <w:t>de fomentar acciones de asesoramiento, apoyo, fomento del asociacionismo, comunicación y divulgación en relación con los propietarios y productos forestales, que promulga entre sus objetivos la Ley de Montes.</w:t>
      </w:r>
    </w:p>
    <w:p w14:paraId="7DA337FA" w14:textId="40B9C168" w:rsidR="77209606" w:rsidRDefault="77209606" w:rsidP="77209606">
      <w:pPr>
        <w:spacing w:beforeAutospacing="1" w:afterAutospacing="1"/>
        <w:jc w:val="both"/>
        <w:rPr>
          <w:rFonts w:ascii="Calibri" w:hAnsi="Calibri"/>
          <w:sz w:val="24"/>
          <w:szCs w:val="24"/>
          <w:lang w:val="es-ES"/>
        </w:rPr>
      </w:pPr>
    </w:p>
    <w:p w14:paraId="3F161C00" w14:textId="77777777" w:rsidR="002512EC" w:rsidRPr="00FB27CB" w:rsidRDefault="002512EC" w:rsidP="00EE47FA">
      <w:pPr>
        <w:pStyle w:val="Prrafodelista"/>
        <w:numPr>
          <w:ilvl w:val="0"/>
          <w:numId w:val="12"/>
        </w:numPr>
        <w:autoSpaceDE w:val="0"/>
        <w:autoSpaceDN w:val="0"/>
        <w:adjustRightInd w:val="0"/>
        <w:spacing w:before="100" w:beforeAutospacing="1" w:after="100" w:afterAutospacing="1"/>
        <w:ind w:left="360"/>
        <w:jc w:val="both"/>
        <w:rPr>
          <w:rFonts w:ascii="Calibri" w:hAnsi="Calibri"/>
          <w:b/>
          <w:bCs/>
          <w:iCs/>
          <w:sz w:val="24"/>
          <w:szCs w:val="24"/>
          <w:lang w:val="es-ES"/>
        </w:rPr>
      </w:pPr>
      <w:r w:rsidRPr="00FB27CB">
        <w:rPr>
          <w:rFonts w:ascii="Calibri" w:hAnsi="Calibri"/>
          <w:b/>
          <w:bCs/>
          <w:iCs/>
          <w:sz w:val="24"/>
          <w:szCs w:val="24"/>
          <w:lang w:val="es-ES"/>
        </w:rPr>
        <w:lastRenderedPageBreak/>
        <w:t>Objetivos.</w:t>
      </w:r>
    </w:p>
    <w:p w14:paraId="4A4E2555" w14:textId="5A36C260" w:rsidR="00A46777" w:rsidRPr="00FB27CB" w:rsidRDefault="00A46777" w:rsidP="00A46777">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 xml:space="preserve">En este contexto, se prevé la concesión directa de las subvenciones previstas en este </w:t>
      </w:r>
      <w:r w:rsidR="002A259C" w:rsidRPr="00FB27CB">
        <w:rPr>
          <w:rFonts w:ascii="Calibri" w:hAnsi="Calibri"/>
          <w:bCs/>
          <w:iCs/>
          <w:sz w:val="24"/>
          <w:szCs w:val="24"/>
        </w:rPr>
        <w:t>R</w:t>
      </w:r>
      <w:r w:rsidRPr="00FB27CB">
        <w:rPr>
          <w:rFonts w:ascii="Calibri" w:hAnsi="Calibri"/>
          <w:bCs/>
          <w:iCs/>
          <w:sz w:val="24"/>
          <w:szCs w:val="24"/>
        </w:rPr>
        <w:t xml:space="preserve">eal </w:t>
      </w:r>
      <w:r w:rsidR="002A259C" w:rsidRPr="00FB27CB">
        <w:rPr>
          <w:rFonts w:ascii="Calibri" w:hAnsi="Calibri"/>
          <w:bCs/>
          <w:iCs/>
          <w:sz w:val="24"/>
          <w:szCs w:val="24"/>
        </w:rPr>
        <w:t>D</w:t>
      </w:r>
      <w:r w:rsidRPr="00FB27CB">
        <w:rPr>
          <w:rFonts w:ascii="Calibri" w:hAnsi="Calibri"/>
          <w:bCs/>
          <w:iCs/>
          <w:sz w:val="24"/>
          <w:szCs w:val="24"/>
        </w:rPr>
        <w:t>ecreto para actuaciones en materia de cambio climático,</w:t>
      </w:r>
      <w:r w:rsidR="00DD6F7B" w:rsidRPr="00FB27CB">
        <w:rPr>
          <w:rFonts w:ascii="Calibri" w:hAnsi="Calibri"/>
          <w:bCs/>
          <w:iCs/>
          <w:sz w:val="24"/>
          <w:szCs w:val="24"/>
        </w:rPr>
        <w:t xml:space="preserve"> usos sostenibles de los recursos forestales </w:t>
      </w:r>
      <w:r w:rsidRPr="00FB27CB">
        <w:rPr>
          <w:rFonts w:ascii="Calibri" w:hAnsi="Calibri"/>
          <w:bCs/>
          <w:iCs/>
          <w:sz w:val="24"/>
          <w:szCs w:val="24"/>
        </w:rPr>
        <w:t xml:space="preserve">y parques nacionales. </w:t>
      </w:r>
    </w:p>
    <w:p w14:paraId="12DAD0B2" w14:textId="77777777" w:rsidR="00087D33" w:rsidRPr="00FB27CB" w:rsidRDefault="00087D33" w:rsidP="07D1507B">
      <w:pPr>
        <w:jc w:val="both"/>
        <w:rPr>
          <w:rFonts w:ascii="Calibri" w:hAnsi="Calibri"/>
          <w:sz w:val="24"/>
          <w:szCs w:val="24"/>
          <w:lang w:val="es-ES"/>
        </w:rPr>
      </w:pPr>
      <w:r w:rsidRPr="72176AF1">
        <w:rPr>
          <w:rFonts w:ascii="Calibri" w:hAnsi="Calibri"/>
          <w:sz w:val="24"/>
          <w:szCs w:val="24"/>
          <w:lang w:val="es-ES"/>
        </w:rPr>
        <w:t xml:space="preserve">Así, desde el año 2011 se han venido sucediendo instrumentos de colaboración que han vinculado a la Administración General del Estado y a las principales organizaciones no gubernamentales (en adelante, ONG) de conservación del medioambiente: </w:t>
      </w:r>
      <w:r w:rsidRPr="72176AF1">
        <w:rPr>
          <w:rFonts w:ascii="Calibri" w:hAnsi="Calibri"/>
          <w:b/>
          <w:bCs/>
          <w:sz w:val="24"/>
          <w:szCs w:val="24"/>
          <w:lang w:val="es-ES"/>
        </w:rPr>
        <w:t>Amigos de la Tierra España, Confederación de Ecologistas en Acción-CODA, WWF Asociación en defensa de la naturaleza y Sociedad Española de Ornitología (SEO/BirdLife).</w:t>
      </w:r>
      <w:r w:rsidRPr="72176AF1">
        <w:rPr>
          <w:rFonts w:ascii="Calibri" w:hAnsi="Calibri"/>
          <w:sz w:val="24"/>
          <w:szCs w:val="24"/>
          <w:lang w:val="es-ES"/>
        </w:rPr>
        <w:t xml:space="preserve"> Estas cuatro ONGs se han revelado como entidades colaboradoras con las administraciones públicas para llevar a cabo actuaciones que contribuyan al fortalecimiento del medioambiente y su mejora continua en España, para el beneficio de la ciudadanía.</w:t>
      </w:r>
    </w:p>
    <w:p w14:paraId="6F84F994" w14:textId="77777777" w:rsidR="00087D33" w:rsidRPr="00FB27CB" w:rsidRDefault="00087D33" w:rsidP="00087D33">
      <w:pPr>
        <w:tabs>
          <w:tab w:val="left" w:pos="-2552"/>
        </w:tabs>
        <w:jc w:val="both"/>
        <w:rPr>
          <w:rFonts w:ascii="Calibri" w:hAnsi="Calibri"/>
          <w:bCs/>
          <w:iCs/>
          <w:sz w:val="24"/>
          <w:szCs w:val="24"/>
        </w:rPr>
      </w:pPr>
    </w:p>
    <w:p w14:paraId="5B679674" w14:textId="77777777" w:rsidR="00087D33" w:rsidRPr="00FB27CB" w:rsidRDefault="00087D33" w:rsidP="00087D33">
      <w:pPr>
        <w:tabs>
          <w:tab w:val="left" w:pos="-2552"/>
        </w:tabs>
        <w:jc w:val="both"/>
        <w:rPr>
          <w:rFonts w:ascii="Calibri" w:hAnsi="Calibri"/>
          <w:bCs/>
          <w:iCs/>
          <w:sz w:val="24"/>
          <w:szCs w:val="24"/>
        </w:rPr>
      </w:pPr>
      <w:r w:rsidRPr="00FB27CB">
        <w:rPr>
          <w:rFonts w:ascii="Calibri" w:hAnsi="Calibri"/>
          <w:bCs/>
          <w:iCs/>
          <w:sz w:val="24"/>
          <w:szCs w:val="24"/>
        </w:rPr>
        <w:t>En este sentido, las citadas entidades participan en los órganos colegiados de ámbito estatal que informan sobre la creación de legislación básica ambiental, la transposición de directivas y convenios internacionales, colaboran en actividades derivadas de la representación internacional, y apoyan al Ministerio en el desarrollo de las políticas ambientales. Es relevante destacar, dentro de estas líneas de colaboración, la prestada por las entidades mencionadas en el ámbito de las políticas de adaptación al cambio climático, con el desarrollo de actuaciones específicas.</w:t>
      </w:r>
    </w:p>
    <w:p w14:paraId="3003CB5D" w14:textId="77777777" w:rsidR="00087D33" w:rsidRPr="00FB27CB" w:rsidRDefault="00087D33" w:rsidP="00087D33">
      <w:pPr>
        <w:tabs>
          <w:tab w:val="left" w:pos="-2552"/>
        </w:tabs>
        <w:jc w:val="both"/>
        <w:rPr>
          <w:rFonts w:ascii="Calibri" w:hAnsi="Calibri"/>
          <w:bCs/>
          <w:iCs/>
          <w:sz w:val="24"/>
          <w:szCs w:val="24"/>
        </w:rPr>
      </w:pPr>
    </w:p>
    <w:p w14:paraId="1C9D85DB" w14:textId="77777777" w:rsidR="00087D33" w:rsidRPr="00FB27CB" w:rsidRDefault="00087D33" w:rsidP="07D1507B">
      <w:pPr>
        <w:jc w:val="both"/>
        <w:rPr>
          <w:rFonts w:ascii="Calibri" w:hAnsi="Calibri"/>
          <w:sz w:val="24"/>
          <w:szCs w:val="24"/>
          <w:lang w:val="es-ES"/>
        </w:rPr>
      </w:pPr>
      <w:r w:rsidRPr="07D1507B">
        <w:rPr>
          <w:rFonts w:ascii="Calibri" w:hAnsi="Calibri"/>
          <w:sz w:val="24"/>
          <w:szCs w:val="24"/>
          <w:lang w:val="es-ES"/>
        </w:rPr>
        <w:t xml:space="preserve">Así, la Ley 7/2021, de 20 de mayo, de cambio climático y transición energética, ha dado lugar al Plan Nacional de Adaptación al Cambio Climático 2021-2030 (PNACC), convirtiendo a dicho plan en el instrumento de planificación básico para promover la acción coordinada y coherente de todos los agentes implicados en las políticas de adaptación, incluyendo los distintos niveles de las administraciones públicas, las organizaciones sociales y la ciudadanía en su conjunto, con el fin de que todos ellos contribuyan activamente a la construcción de respuestas frente a los riesgos derivados del cambio climático. Muchas de las acciones diseñadas para el PNACC se realizan con la colaboración de actores diversos, como ONG, organizaciones profesionales, grupos de investigación, etc. </w:t>
      </w:r>
    </w:p>
    <w:p w14:paraId="6224D895" w14:textId="77777777" w:rsidR="00087D33" w:rsidRPr="00FB27CB" w:rsidRDefault="00087D33" w:rsidP="00087D33">
      <w:pPr>
        <w:tabs>
          <w:tab w:val="left" w:pos="-2552"/>
        </w:tabs>
        <w:jc w:val="both"/>
        <w:rPr>
          <w:rFonts w:ascii="Calibri" w:hAnsi="Calibri"/>
          <w:bCs/>
          <w:iCs/>
          <w:sz w:val="24"/>
          <w:szCs w:val="24"/>
        </w:rPr>
      </w:pPr>
    </w:p>
    <w:p w14:paraId="3A95A48C" w14:textId="77777777" w:rsidR="00087D33" w:rsidRPr="00FB27CB" w:rsidRDefault="00087D33" w:rsidP="07D1507B">
      <w:pPr>
        <w:jc w:val="both"/>
        <w:rPr>
          <w:rFonts w:ascii="Calibri" w:hAnsi="Calibri"/>
          <w:sz w:val="24"/>
          <w:szCs w:val="24"/>
          <w:lang w:val="es-ES"/>
        </w:rPr>
      </w:pPr>
      <w:r w:rsidRPr="07D1507B">
        <w:rPr>
          <w:rFonts w:ascii="Calibri" w:hAnsi="Calibri"/>
          <w:sz w:val="24"/>
          <w:szCs w:val="24"/>
          <w:lang w:val="es-ES"/>
        </w:rPr>
        <w:t>De acuerdo con lo anterior y para poder acometer todos estos retos, en los Presupuestos Generales del Estado para 2023 se concedieron cuatro subvenciones previstas nominativamente para las ONG: Amigos de la Tierra, Ecologistas en Acción -CODA, SEO/BirdLIFE y WWF España para fomentar la participación de las ONG en el desarrollo del Plan de Adaptación al Cambio Climático 2021-2030; subvenciones cuyo objetivo es fomentar la adaptación al cambio climático e incrementar la resiliencia de la población de los distintos sectores económicos ante los efectos del cambio climático.</w:t>
      </w:r>
    </w:p>
    <w:p w14:paraId="19D64F3A" w14:textId="77777777" w:rsidR="00087D33" w:rsidRPr="00FB27CB" w:rsidRDefault="00087D33" w:rsidP="00087D33">
      <w:pPr>
        <w:tabs>
          <w:tab w:val="left" w:pos="-2552"/>
        </w:tabs>
        <w:jc w:val="both"/>
        <w:rPr>
          <w:rFonts w:ascii="Calibri" w:hAnsi="Calibri"/>
          <w:bCs/>
          <w:iCs/>
          <w:sz w:val="24"/>
          <w:szCs w:val="24"/>
        </w:rPr>
      </w:pPr>
    </w:p>
    <w:p w14:paraId="5D699659" w14:textId="3F34E6F1" w:rsidR="00087D33" w:rsidRDefault="00087D33" w:rsidP="004A4900">
      <w:pPr>
        <w:jc w:val="both"/>
        <w:rPr>
          <w:rFonts w:ascii="Calibri" w:hAnsi="Calibri"/>
          <w:sz w:val="24"/>
          <w:szCs w:val="24"/>
          <w:lang w:val="es-ES"/>
        </w:rPr>
      </w:pPr>
      <w:r w:rsidRPr="07D1507B">
        <w:rPr>
          <w:rFonts w:ascii="Calibri" w:hAnsi="Calibri"/>
          <w:sz w:val="24"/>
          <w:szCs w:val="24"/>
          <w:lang w:val="es-ES"/>
        </w:rPr>
        <w:t>Se hace preciso, dada la envergadura que supone el reto de la adaptación al cambio climático, continuar desarrollando estas actuaciones por las ONGs citadas, circunscritas fundamentalmente en acciones de formación, capacitación, comunicación, participación para la adaptación al cambio climático; así como otras acciones específicas en materia de fomento de la biodiversidad y protección de la naturaleza. Con las actuaciones subvencionadas por este real decreto, se pretende así, coadyuvar a la creación de una España menos vulnerable ante la coyuntura internacional, próspera y resiliente ante el cambio climático, que sea referente en la protección y conservación de la riqueza de sus bienes naturales, apostando por la descarbonización y las infraestructuras verdes, transitando desde las energías fósiles hacia un sistema energético limpio, con un modelo económico sostenible y economía circular para la agricultura y la pesca, la industria y los servicios.</w:t>
      </w:r>
    </w:p>
    <w:p w14:paraId="32FB0732" w14:textId="022EFD81" w:rsidR="00A46777" w:rsidRPr="00FB27CB" w:rsidRDefault="00087D33" w:rsidP="77209606">
      <w:pPr>
        <w:autoSpaceDE w:val="0"/>
        <w:autoSpaceDN w:val="0"/>
        <w:adjustRightInd w:val="0"/>
        <w:spacing w:before="100" w:beforeAutospacing="1" w:after="100" w:afterAutospacing="1"/>
        <w:jc w:val="both"/>
        <w:rPr>
          <w:rFonts w:ascii="Calibri" w:hAnsi="Calibri"/>
          <w:sz w:val="24"/>
          <w:szCs w:val="24"/>
        </w:rPr>
      </w:pPr>
      <w:r w:rsidRPr="77209606">
        <w:rPr>
          <w:rFonts w:ascii="Calibri" w:hAnsi="Calibri"/>
          <w:sz w:val="24"/>
          <w:szCs w:val="24"/>
        </w:rPr>
        <w:t xml:space="preserve">Otra de las </w:t>
      </w:r>
      <w:r w:rsidR="00A46777" w:rsidRPr="77209606">
        <w:rPr>
          <w:rFonts w:ascii="Calibri" w:hAnsi="Calibri"/>
          <w:sz w:val="24"/>
          <w:szCs w:val="24"/>
        </w:rPr>
        <w:t>subvenciones</w:t>
      </w:r>
      <w:r w:rsidRPr="77209606">
        <w:rPr>
          <w:rFonts w:ascii="Calibri" w:hAnsi="Calibri"/>
          <w:sz w:val="24"/>
          <w:szCs w:val="24"/>
        </w:rPr>
        <w:t xml:space="preserve"> previstas en este Real Decreto</w:t>
      </w:r>
      <w:r w:rsidR="00A46777" w:rsidRPr="77209606">
        <w:rPr>
          <w:rFonts w:ascii="Calibri" w:hAnsi="Calibri"/>
          <w:sz w:val="24"/>
          <w:szCs w:val="24"/>
        </w:rPr>
        <w:t xml:space="preserve"> está destinada a la </w:t>
      </w:r>
      <w:r w:rsidR="00A46777" w:rsidRPr="77209606">
        <w:rPr>
          <w:rFonts w:ascii="Calibri" w:hAnsi="Calibri"/>
          <w:b/>
          <w:bCs/>
          <w:sz w:val="24"/>
          <w:szCs w:val="24"/>
        </w:rPr>
        <w:t xml:space="preserve">Federación Española de Municipios y Provincias (FEMP) </w:t>
      </w:r>
      <w:r w:rsidR="00A46777" w:rsidRPr="77209606">
        <w:rPr>
          <w:rFonts w:ascii="Calibri" w:hAnsi="Calibri"/>
          <w:sz w:val="24"/>
          <w:szCs w:val="24"/>
        </w:rPr>
        <w:t xml:space="preserve">para promover y facilitar el desarrollo de iniciativas locales en materia de cambio climático. </w:t>
      </w:r>
    </w:p>
    <w:p w14:paraId="009FC729" w14:textId="77777777" w:rsidR="001A52CF" w:rsidRPr="00FB27CB" w:rsidRDefault="001A52CF"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lastRenderedPageBreak/>
        <w:t>La FEMP es una Asociación de Entidades Locales con personalidad jurídica plena para el fomento y defensa de la autonomía de las entidades locales que representa, en la actualidad, a más del 90% de los gobiernos locales españoles. Por su parte, la Red Española de Ciudades por el Clima es la sección de la FEMP formada por los Gobiernos Locales que están integrando en sus políticas la mitigación y adaptación al cambio climático. La Red es un instrumento de apoyo técnico y de colaboración horizontal para estos Gobiernos Locales. Asimismo, es el principal medio para trasladar los objetivos de la política nacional de cambio climático y gestión de la energía a la escala local.</w:t>
      </w:r>
    </w:p>
    <w:p w14:paraId="7826B972" w14:textId="77777777" w:rsidR="001A52CF" w:rsidRPr="00FB27CB" w:rsidRDefault="001A52CF" w:rsidP="001A52CF">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importante labor de cooperación y representación de los intereses de los gobiernos locales que desarrolla la FEMP justifica el interés público, social y económico de la concesión directa de la subvención para la financiación de actuaciones dirigidas a promover y facilitar el desarrollo de iniciativas locales en materia de cambio climático.</w:t>
      </w:r>
    </w:p>
    <w:p w14:paraId="35E5D85A" w14:textId="1735706D" w:rsidR="00E54CCC" w:rsidRPr="00FB27CB" w:rsidRDefault="00E54CCC" w:rsidP="001A52CF">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La FEMP, en coordinación con el Ministerio para la Transición Ecológica y el Reto Demográfico, deberá desarrollar las siguientes líneas de actuación:</w:t>
      </w:r>
    </w:p>
    <w:p w14:paraId="4E1DBA09" w14:textId="77777777" w:rsidR="00E54CCC" w:rsidRPr="00FB27CB" w:rsidRDefault="00E54CCC" w:rsidP="00E54CCC">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1º Desarrollo de acciones encaminadas a promover y facilitar el desarrollo de iniciativas locales en materia de cambio climático y sostenibilidad.</w:t>
      </w:r>
    </w:p>
    <w:p w14:paraId="6576CA20" w14:textId="77777777" w:rsidR="00E54CCC" w:rsidRPr="00E54CCC" w:rsidRDefault="00E54CCC" w:rsidP="00E54CCC">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 xml:space="preserve">2º Desarrollo de campañas de información, sensibilización y capacitación sobre cambio climático, incluyendo la información y formación para técnicos municipales y la sensibilización sobre el </w:t>
      </w:r>
      <w:r w:rsidRPr="00E54CCC">
        <w:rPr>
          <w:rFonts w:ascii="Calibri" w:hAnsi="Calibri"/>
          <w:bCs/>
          <w:iCs/>
          <w:sz w:val="24"/>
          <w:szCs w:val="24"/>
        </w:rPr>
        <w:t>cambio climático para la ciudadanía.</w:t>
      </w:r>
    </w:p>
    <w:p w14:paraId="19352C2E" w14:textId="77777777" w:rsidR="00E54CCC" w:rsidRPr="00E54CCC" w:rsidRDefault="00E54CCC"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3º Organización, participación y representación de la Red Española de Ciudades por el Clima en reuniones, eventos locales, nacionales e internacionales en materia de mitigación y adaptación al cambio climático que resulten decisivos para las políticas municipales en esta materia.</w:t>
      </w:r>
    </w:p>
    <w:p w14:paraId="21931AE6" w14:textId="27ECB289" w:rsidR="00E54CCC" w:rsidRDefault="00E54CCC" w:rsidP="00E54CCC">
      <w:pPr>
        <w:autoSpaceDE w:val="0"/>
        <w:autoSpaceDN w:val="0"/>
        <w:adjustRightInd w:val="0"/>
        <w:spacing w:before="100" w:beforeAutospacing="1" w:after="100" w:afterAutospacing="1"/>
        <w:jc w:val="both"/>
        <w:rPr>
          <w:rFonts w:ascii="Calibri" w:hAnsi="Calibri"/>
          <w:bCs/>
          <w:iCs/>
          <w:sz w:val="24"/>
          <w:szCs w:val="24"/>
        </w:rPr>
      </w:pPr>
      <w:r w:rsidRPr="00E54CCC">
        <w:rPr>
          <w:rFonts w:ascii="Calibri" w:hAnsi="Calibri"/>
          <w:bCs/>
          <w:iCs/>
          <w:sz w:val="24"/>
          <w:szCs w:val="24"/>
        </w:rPr>
        <w:t>4º Mantenimiento de las principales herramientas de divulgación de las actividades de la Red (página web, publicaciones y envíos informativos a los municipios).</w:t>
      </w:r>
    </w:p>
    <w:p w14:paraId="00A7665E" w14:textId="58ADF0C6" w:rsidR="0074606B" w:rsidRPr="0074606B" w:rsidRDefault="00776389" w:rsidP="77209606">
      <w:pPr>
        <w:autoSpaceDE w:val="0"/>
        <w:autoSpaceDN w:val="0"/>
        <w:adjustRightInd w:val="0"/>
        <w:spacing w:before="100" w:beforeAutospacing="1" w:after="100" w:afterAutospacing="1"/>
        <w:jc w:val="both"/>
        <w:rPr>
          <w:rFonts w:ascii="Calibri" w:hAnsi="Calibri"/>
          <w:sz w:val="24"/>
          <w:szCs w:val="24"/>
        </w:rPr>
      </w:pPr>
      <w:r w:rsidRPr="77209606">
        <w:rPr>
          <w:rFonts w:ascii="Calibri" w:hAnsi="Calibri"/>
          <w:sz w:val="24"/>
          <w:szCs w:val="24"/>
        </w:rPr>
        <w:t xml:space="preserve">Por otra parte, </w:t>
      </w:r>
      <w:r w:rsidR="0074606B" w:rsidRPr="77209606">
        <w:rPr>
          <w:rFonts w:ascii="Calibri" w:hAnsi="Calibri"/>
          <w:sz w:val="24"/>
          <w:szCs w:val="24"/>
        </w:rPr>
        <w:t>se subvenciona a la</w:t>
      </w:r>
      <w:r w:rsidR="0074606B" w:rsidRPr="77209606">
        <w:rPr>
          <w:rFonts w:ascii="Calibri" w:hAnsi="Calibri"/>
          <w:b/>
          <w:bCs/>
          <w:sz w:val="24"/>
          <w:szCs w:val="24"/>
        </w:rPr>
        <w:t xml:space="preserve"> Asociación de Municipios con territorio en Parques Nacionales</w:t>
      </w:r>
      <w:r w:rsidR="0074606B" w:rsidRPr="77209606">
        <w:rPr>
          <w:rFonts w:ascii="Calibri" w:hAnsi="Calibri"/>
          <w:sz w:val="24"/>
          <w:szCs w:val="24"/>
        </w:rPr>
        <w:t xml:space="preserve"> (AMUPARNA) para apoyar la difusión de la red de Parques Nacionales en el ámbito local. Con la Asociación AMUPARNA, se vienen estableciendo convenios de colaboración desde el año 2010. </w:t>
      </w:r>
    </w:p>
    <w:p w14:paraId="208FD104" w14:textId="12D2CE25" w:rsidR="0074606B" w:rsidRPr="0074606B" w:rsidRDefault="0074606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Actualmente son 1</w:t>
      </w:r>
      <w:r w:rsidR="00F450DA">
        <w:rPr>
          <w:rFonts w:ascii="Calibri" w:hAnsi="Calibri"/>
          <w:sz w:val="24"/>
          <w:szCs w:val="24"/>
          <w:lang w:val="es-ES"/>
        </w:rPr>
        <w:t>83</w:t>
      </w:r>
      <w:r w:rsidRPr="07D1507B">
        <w:rPr>
          <w:rFonts w:ascii="Calibri" w:hAnsi="Calibri"/>
          <w:sz w:val="24"/>
          <w:szCs w:val="24"/>
          <w:lang w:val="es-ES"/>
        </w:rPr>
        <w:t xml:space="preserve"> municipios los que conforman las Áreas de Influencia Socioeconómica (AIS) de los Parques Nacionales, es decir los territorios que aportan terreno a los parques nacionales y a sus Zonas Periféricas de Protección (ZPP). Son beneficiarios de una subvención de carácter anual. En ellos habitan 1.</w:t>
      </w:r>
      <w:r w:rsidR="00F450DA">
        <w:rPr>
          <w:rFonts w:ascii="Calibri" w:hAnsi="Calibri"/>
          <w:sz w:val="24"/>
          <w:szCs w:val="24"/>
          <w:lang w:val="es-ES"/>
        </w:rPr>
        <w:t>614</w:t>
      </w:r>
      <w:r w:rsidRPr="07D1507B">
        <w:rPr>
          <w:rFonts w:ascii="Calibri" w:hAnsi="Calibri"/>
          <w:sz w:val="24"/>
          <w:szCs w:val="24"/>
          <w:lang w:val="es-ES"/>
        </w:rPr>
        <w:t>.9</w:t>
      </w:r>
      <w:r w:rsidR="00F450DA">
        <w:rPr>
          <w:rFonts w:ascii="Calibri" w:hAnsi="Calibri"/>
          <w:sz w:val="24"/>
          <w:szCs w:val="24"/>
          <w:lang w:val="es-ES"/>
        </w:rPr>
        <w:t>77</w:t>
      </w:r>
      <w:r w:rsidRPr="07D1507B">
        <w:rPr>
          <w:rFonts w:ascii="Calibri" w:hAnsi="Calibri"/>
          <w:sz w:val="24"/>
          <w:szCs w:val="24"/>
          <w:lang w:val="es-ES"/>
        </w:rPr>
        <w:t xml:space="preserve"> personas. Un buen número de ellos forman parte de esta Asociación, que tiene entre sus fines “la defensa del Medio Rural con un desarrollo armónico respetuoso con el medio natural, apostar por los Parques Nacionales como verdaderos motores de progreso de las gentes que habitan en sus municipios, de generación de riqueza, de empleo estable, e impulsar procesos educativos de la comunidad que permitan una cultura participativa, cohesión social y compromiso ciudadano en la construcción de un desarrollo armónico del territorio”. </w:t>
      </w:r>
    </w:p>
    <w:p w14:paraId="19F8EDDC" w14:textId="29079877" w:rsidR="0074606B" w:rsidRPr="0074606B" w:rsidRDefault="0074606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La colaboración con AMUPARNA se considera estratégica y de gran importancia para el desarrollo de la Red y de los territorios de los parques nacionales, </w:t>
      </w:r>
      <w:r w:rsidR="00512A93" w:rsidRPr="07D1507B">
        <w:rPr>
          <w:rFonts w:ascii="Calibri" w:hAnsi="Calibri"/>
          <w:sz w:val="24"/>
          <w:szCs w:val="24"/>
          <w:lang w:val="es-ES"/>
        </w:rPr>
        <w:t>ya que,</w:t>
      </w:r>
      <w:r w:rsidRPr="07D1507B">
        <w:rPr>
          <w:rFonts w:ascii="Calibri" w:hAnsi="Calibri"/>
          <w:sz w:val="24"/>
          <w:szCs w:val="24"/>
          <w:lang w:val="es-ES"/>
        </w:rPr>
        <w:t xml:space="preserve"> en última instancia, son los municipios de estos espacios naturales protegidos los que vinculan los territorios de grandes valores naturales con las personas que habitan en sus entornos.</w:t>
      </w:r>
    </w:p>
    <w:p w14:paraId="3FE7F595" w14:textId="57B28273" w:rsidR="0074606B" w:rsidRDefault="0074606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Dado que los citados fines de AMUPARNA son de interés general</w:t>
      </w:r>
      <w:r w:rsidR="00886E65" w:rsidRPr="07D1507B">
        <w:rPr>
          <w:rFonts w:ascii="Calibri" w:hAnsi="Calibri"/>
          <w:sz w:val="24"/>
          <w:szCs w:val="24"/>
          <w:lang w:val="es-ES"/>
        </w:rPr>
        <w:t xml:space="preserve"> </w:t>
      </w:r>
      <w:r w:rsidRPr="07D1507B">
        <w:rPr>
          <w:rFonts w:ascii="Calibri" w:hAnsi="Calibri"/>
          <w:sz w:val="24"/>
          <w:szCs w:val="24"/>
          <w:lang w:val="es-ES"/>
        </w:rPr>
        <w:t xml:space="preserve">y </w:t>
      </w:r>
      <w:r w:rsidR="0064531F" w:rsidRPr="07D1507B">
        <w:rPr>
          <w:rFonts w:ascii="Calibri" w:hAnsi="Calibri"/>
          <w:sz w:val="24"/>
          <w:szCs w:val="24"/>
          <w:lang w:val="es-ES"/>
        </w:rPr>
        <w:t xml:space="preserve">son </w:t>
      </w:r>
      <w:r w:rsidRPr="07D1507B">
        <w:rPr>
          <w:rFonts w:ascii="Calibri" w:hAnsi="Calibri"/>
          <w:sz w:val="24"/>
          <w:szCs w:val="24"/>
          <w:lang w:val="es-ES"/>
        </w:rPr>
        <w:t xml:space="preserve">concurrentes con los del OAPN, se considera de interés social el desarrollo de estas actividades para la concienciación e implicación de los </w:t>
      </w:r>
      <w:r w:rsidRPr="07D1507B">
        <w:rPr>
          <w:rFonts w:ascii="Calibri" w:hAnsi="Calibri"/>
          <w:sz w:val="24"/>
          <w:szCs w:val="24"/>
          <w:lang w:val="es-ES"/>
        </w:rPr>
        <w:lastRenderedPageBreak/>
        <w:t>ciudadanos, y la promoción del concepto y la realidad de la Red de Parques Nacionales. A lo largo de estos últimos años, el OAPN y AMUPARNA han venido colaborando en estos objetivos comunes. Mediante estos convenios se ha posibilitado la realización de reuniones, debates, intercambios de experiencias entre todos los municipios que conforman las Áreas de Influencia Socioeconómica de los Parques Nacionales y con el propio Organismo. En este caso tampoco resulta posible la convocatoria pública puesto que esta es la única asociación existente de municipios de parques nacionales</w:t>
      </w:r>
      <w:r w:rsidR="008012A8" w:rsidRPr="07D1507B">
        <w:rPr>
          <w:rFonts w:ascii="Calibri" w:hAnsi="Calibri"/>
          <w:sz w:val="24"/>
          <w:szCs w:val="24"/>
          <w:lang w:val="es-ES"/>
        </w:rPr>
        <w:t>.</w:t>
      </w:r>
    </w:p>
    <w:p w14:paraId="68932D47" w14:textId="02E7F5AF" w:rsidR="0026715A" w:rsidRDefault="0026715A" w:rsidP="0074606B">
      <w:pPr>
        <w:autoSpaceDE w:val="0"/>
        <w:autoSpaceDN w:val="0"/>
        <w:adjustRightInd w:val="0"/>
        <w:spacing w:before="100" w:beforeAutospacing="1" w:after="100" w:afterAutospacing="1"/>
        <w:jc w:val="both"/>
        <w:rPr>
          <w:rFonts w:ascii="Calibri" w:hAnsi="Calibri"/>
          <w:bCs/>
          <w:iCs/>
          <w:sz w:val="24"/>
          <w:szCs w:val="24"/>
        </w:rPr>
      </w:pPr>
      <w:r>
        <w:rPr>
          <w:rFonts w:ascii="Calibri" w:hAnsi="Calibri"/>
          <w:bCs/>
          <w:iCs/>
          <w:sz w:val="24"/>
          <w:szCs w:val="24"/>
        </w:rPr>
        <w:t xml:space="preserve">AMUPARNA, </w:t>
      </w:r>
      <w:r w:rsidRPr="0026715A">
        <w:rPr>
          <w:rFonts w:ascii="Calibri" w:hAnsi="Calibri"/>
          <w:bCs/>
          <w:iCs/>
          <w:sz w:val="24"/>
          <w:szCs w:val="24"/>
        </w:rPr>
        <w:t>en coordinación con el Ministerio para la Transición Ecológica y el Reto Demográfico, deberá desarrollar las siguientes líneas de actuación:</w:t>
      </w:r>
    </w:p>
    <w:p w14:paraId="053B4E1C" w14:textId="77777777" w:rsidR="0026715A" w:rsidRPr="0026715A" w:rsidRDefault="0026715A" w:rsidP="0026715A">
      <w:pPr>
        <w:autoSpaceDE w:val="0"/>
        <w:autoSpaceDN w:val="0"/>
        <w:adjustRightInd w:val="0"/>
        <w:spacing w:before="100" w:beforeAutospacing="1" w:after="100" w:afterAutospacing="1"/>
        <w:jc w:val="both"/>
        <w:rPr>
          <w:rFonts w:ascii="Calibri" w:hAnsi="Calibri"/>
          <w:bCs/>
          <w:iCs/>
          <w:sz w:val="24"/>
          <w:szCs w:val="24"/>
        </w:rPr>
      </w:pPr>
      <w:r w:rsidRPr="0026715A">
        <w:rPr>
          <w:rFonts w:ascii="Calibri" w:hAnsi="Calibri"/>
          <w:bCs/>
          <w:iCs/>
          <w:sz w:val="24"/>
          <w:szCs w:val="24"/>
        </w:rPr>
        <w:t>1º Organización de Jornadas centradas en los parques nacionales y los municipios que los integran.</w:t>
      </w:r>
    </w:p>
    <w:p w14:paraId="4F304BAF" w14:textId="77777777" w:rsidR="0026715A" w:rsidRPr="0026715A" w:rsidRDefault="0026715A" w:rsidP="0026715A">
      <w:pPr>
        <w:autoSpaceDE w:val="0"/>
        <w:autoSpaceDN w:val="0"/>
        <w:adjustRightInd w:val="0"/>
        <w:spacing w:before="100" w:beforeAutospacing="1" w:after="100" w:afterAutospacing="1"/>
        <w:jc w:val="both"/>
        <w:rPr>
          <w:rFonts w:ascii="Calibri" w:hAnsi="Calibri"/>
          <w:bCs/>
          <w:iCs/>
          <w:sz w:val="24"/>
          <w:szCs w:val="24"/>
        </w:rPr>
      </w:pPr>
      <w:r w:rsidRPr="0026715A">
        <w:rPr>
          <w:rFonts w:ascii="Calibri" w:hAnsi="Calibri"/>
          <w:bCs/>
          <w:iCs/>
          <w:sz w:val="24"/>
          <w:szCs w:val="24"/>
        </w:rPr>
        <w:t>2º Acciones formativas destinadas a cargos públicos o personal técnico de los municipios de AMUPARNA.</w:t>
      </w:r>
    </w:p>
    <w:p w14:paraId="0AD4454E" w14:textId="77777777" w:rsidR="0026715A" w:rsidRPr="0026715A" w:rsidRDefault="0026715A" w:rsidP="0026715A">
      <w:pPr>
        <w:autoSpaceDE w:val="0"/>
        <w:autoSpaceDN w:val="0"/>
        <w:adjustRightInd w:val="0"/>
        <w:spacing w:before="100" w:beforeAutospacing="1" w:after="100" w:afterAutospacing="1"/>
        <w:jc w:val="both"/>
        <w:rPr>
          <w:rFonts w:ascii="Calibri" w:hAnsi="Calibri"/>
          <w:bCs/>
          <w:iCs/>
          <w:sz w:val="24"/>
          <w:szCs w:val="24"/>
        </w:rPr>
      </w:pPr>
      <w:r w:rsidRPr="0026715A">
        <w:rPr>
          <w:rFonts w:ascii="Calibri" w:hAnsi="Calibri"/>
          <w:bCs/>
          <w:iCs/>
          <w:sz w:val="24"/>
          <w:szCs w:val="24"/>
        </w:rPr>
        <w:t>3º La difusión de la Red de Parques y sus municipios dentro o fuera del Estado.</w:t>
      </w:r>
    </w:p>
    <w:p w14:paraId="17C8E80F" w14:textId="0C7374D1" w:rsidR="0026715A" w:rsidRPr="0074606B" w:rsidRDefault="0026715A" w:rsidP="0026715A">
      <w:pPr>
        <w:autoSpaceDE w:val="0"/>
        <w:autoSpaceDN w:val="0"/>
        <w:adjustRightInd w:val="0"/>
        <w:spacing w:before="100" w:beforeAutospacing="1" w:after="100" w:afterAutospacing="1"/>
        <w:jc w:val="both"/>
        <w:rPr>
          <w:rFonts w:ascii="Calibri" w:hAnsi="Calibri"/>
          <w:bCs/>
          <w:iCs/>
          <w:sz w:val="24"/>
          <w:szCs w:val="24"/>
        </w:rPr>
      </w:pPr>
      <w:r w:rsidRPr="0026715A">
        <w:rPr>
          <w:rFonts w:ascii="Calibri" w:hAnsi="Calibri"/>
          <w:bCs/>
          <w:iCs/>
          <w:sz w:val="24"/>
          <w:szCs w:val="24"/>
        </w:rPr>
        <w:t>4º El análisis e intercambio de experiencias de funcionamiento de otras redes y otras asociaciones de municipios que centren su trabajo en la implantación de modelos de desarrollo sostenible.</w:t>
      </w:r>
    </w:p>
    <w:p w14:paraId="65D606B7" w14:textId="6DCC8738" w:rsidR="0074606B" w:rsidRPr="0074606B" w:rsidRDefault="0074606B" w:rsidP="77209606">
      <w:pPr>
        <w:autoSpaceDE w:val="0"/>
        <w:autoSpaceDN w:val="0"/>
        <w:adjustRightInd w:val="0"/>
        <w:spacing w:before="100" w:beforeAutospacing="1" w:after="100" w:afterAutospacing="1"/>
        <w:jc w:val="both"/>
        <w:rPr>
          <w:rFonts w:ascii="Calibri" w:hAnsi="Calibri"/>
          <w:sz w:val="24"/>
          <w:szCs w:val="24"/>
        </w:rPr>
      </w:pPr>
      <w:r w:rsidRPr="77209606">
        <w:rPr>
          <w:rFonts w:ascii="Calibri" w:hAnsi="Calibri"/>
          <w:sz w:val="24"/>
          <w:szCs w:val="24"/>
        </w:rPr>
        <w:t xml:space="preserve">Por otra parte, se concede una subvención al </w:t>
      </w:r>
      <w:r w:rsidRPr="77209606">
        <w:rPr>
          <w:rFonts w:ascii="Calibri" w:hAnsi="Calibri"/>
          <w:b/>
          <w:bCs/>
          <w:sz w:val="24"/>
          <w:szCs w:val="24"/>
        </w:rPr>
        <w:t>Ayuntamiento de</w:t>
      </w:r>
      <w:r w:rsidR="00306BB0" w:rsidRPr="77209606">
        <w:rPr>
          <w:rFonts w:ascii="Calibri" w:hAnsi="Calibri"/>
          <w:b/>
          <w:bCs/>
          <w:sz w:val="24"/>
          <w:szCs w:val="24"/>
        </w:rPr>
        <w:t xml:space="preserve">l Real Sitio de </w:t>
      </w:r>
      <w:r w:rsidRPr="77209606">
        <w:rPr>
          <w:rFonts w:ascii="Calibri" w:hAnsi="Calibri"/>
          <w:b/>
          <w:bCs/>
          <w:sz w:val="24"/>
          <w:szCs w:val="24"/>
        </w:rPr>
        <w:t>San Ildefonso</w:t>
      </w:r>
      <w:r w:rsidRPr="77209606">
        <w:rPr>
          <w:rFonts w:ascii="Calibri" w:hAnsi="Calibri"/>
          <w:sz w:val="24"/>
          <w:szCs w:val="24"/>
        </w:rPr>
        <w:t xml:space="preserve"> para el apoyo mutuo en materia de desarrollo sostenible y en el ámbito de sus respectivas actividades </w:t>
      </w:r>
    </w:p>
    <w:p w14:paraId="77AE7B08" w14:textId="27B30840" w:rsidR="00C26D67" w:rsidRDefault="00C26D67"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El Ayuntamiento del Real Sitio de San Ildefonso ha considerado prioritario y determinante el desarrollo de un modelo social en el municipio donde el desarrollo local se apoye en el uso racional de los recursos naturales, en la apuesta por su aprovechamiento endógeno, y en la mejora de la calidad de vida desde el respeto de su valioso patrimonio natural. Gracias a ello, entre otras cuestiones, ha dado lugar al reconocimiento por la U</w:t>
      </w:r>
      <w:r w:rsidR="002942EC" w:rsidRPr="07D1507B">
        <w:rPr>
          <w:rFonts w:ascii="Calibri" w:hAnsi="Calibri"/>
          <w:sz w:val="24"/>
          <w:szCs w:val="24"/>
          <w:lang w:val="es-ES"/>
        </w:rPr>
        <w:t>NESCO</w:t>
      </w:r>
      <w:r w:rsidRPr="07D1507B">
        <w:rPr>
          <w:rFonts w:ascii="Calibri" w:hAnsi="Calibri"/>
          <w:sz w:val="24"/>
          <w:szCs w:val="24"/>
          <w:lang w:val="es-ES"/>
        </w:rPr>
        <w:t xml:space="preserve"> de la Reserva de la Biosfera del Real Sitio de San Ildefonso-El Espinar impulsándose el desarrollo de un modelo territorial sostenible en el entorno del Parque Nacional de </w:t>
      </w:r>
      <w:r w:rsidR="00E86CA1" w:rsidRPr="07D1507B">
        <w:rPr>
          <w:rFonts w:ascii="Calibri" w:hAnsi="Calibri"/>
          <w:sz w:val="24"/>
          <w:szCs w:val="24"/>
          <w:lang w:val="es-ES"/>
        </w:rPr>
        <w:t xml:space="preserve">la Sierra de </w:t>
      </w:r>
      <w:r w:rsidRPr="07D1507B">
        <w:rPr>
          <w:rFonts w:ascii="Calibri" w:hAnsi="Calibri"/>
          <w:sz w:val="24"/>
          <w:szCs w:val="24"/>
          <w:lang w:val="es-ES"/>
        </w:rPr>
        <w:t>Guadarrama, con acciones divulgativas y formativas entre los jóvenes entre otras iniciativas.</w:t>
      </w:r>
    </w:p>
    <w:p w14:paraId="66D62598" w14:textId="16D2C067" w:rsidR="0074606B" w:rsidRDefault="0074606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Este convenio responde una larga y fructífera relación entre las partes que permite una gestión más sostenible del municipio eliminando presión sobre las fincas del Organismo. </w:t>
      </w:r>
      <w:r w:rsidR="00C26D67" w:rsidRPr="07D1507B">
        <w:rPr>
          <w:rFonts w:ascii="Calibri" w:hAnsi="Calibri"/>
          <w:sz w:val="24"/>
          <w:szCs w:val="24"/>
          <w:lang w:val="es-ES"/>
        </w:rPr>
        <w:t>Cabe destacar que el Organismo Autónomo Parques Nacionales es propietario de los montes Matas y Pinar de Valsaín Nº 1 y 2 del Catálogo de Utilidad Pública de la provincia de Segovia, lo cual supone que el Organismo es titular del 73% de la superficie del término municipal.</w:t>
      </w:r>
      <w:r w:rsidR="00E86CA1" w:rsidRPr="07D1507B">
        <w:rPr>
          <w:rFonts w:ascii="Calibri" w:hAnsi="Calibri"/>
          <w:sz w:val="24"/>
          <w:szCs w:val="24"/>
          <w:lang w:val="es-ES"/>
        </w:rPr>
        <w:t xml:space="preserve"> </w:t>
      </w:r>
      <w:r w:rsidRPr="07D1507B">
        <w:rPr>
          <w:rFonts w:ascii="Calibri" w:hAnsi="Calibri"/>
          <w:sz w:val="24"/>
          <w:szCs w:val="24"/>
          <w:lang w:val="es-ES"/>
        </w:rPr>
        <w:t xml:space="preserve">Formar parte del Parque Nacional de la Sierra de Guadarrama acentúa la necesidad de </w:t>
      </w:r>
      <w:r w:rsidR="002942EC" w:rsidRPr="07D1507B">
        <w:rPr>
          <w:rFonts w:ascii="Calibri" w:hAnsi="Calibri"/>
          <w:sz w:val="24"/>
          <w:szCs w:val="24"/>
          <w:lang w:val="es-ES"/>
        </w:rPr>
        <w:t>esta subvención</w:t>
      </w:r>
      <w:r w:rsidRPr="07D1507B">
        <w:rPr>
          <w:rFonts w:ascii="Calibri" w:hAnsi="Calibri"/>
          <w:sz w:val="24"/>
          <w:szCs w:val="24"/>
          <w:lang w:val="es-ES"/>
        </w:rPr>
        <w:t xml:space="preserve"> que </w:t>
      </w:r>
      <w:r w:rsidR="001F3409" w:rsidRPr="07D1507B">
        <w:rPr>
          <w:rFonts w:ascii="Calibri" w:hAnsi="Calibri"/>
          <w:sz w:val="24"/>
          <w:szCs w:val="24"/>
          <w:lang w:val="es-ES"/>
        </w:rPr>
        <w:t>comprende</w:t>
      </w:r>
      <w:r w:rsidRPr="07D1507B">
        <w:rPr>
          <w:rFonts w:ascii="Calibri" w:hAnsi="Calibri"/>
          <w:sz w:val="24"/>
          <w:szCs w:val="24"/>
          <w:lang w:val="es-ES"/>
        </w:rPr>
        <w:t xml:space="preserve"> un conjunto de actuaciones. Esta situación se da tan sólo con este municipio de la Sierra de Guadarrama, por lo que no es posible la concurrencia pública del mismo</w:t>
      </w:r>
      <w:r w:rsidR="008012A8" w:rsidRPr="07D1507B">
        <w:rPr>
          <w:rFonts w:ascii="Calibri" w:hAnsi="Calibri"/>
          <w:sz w:val="24"/>
          <w:szCs w:val="24"/>
          <w:lang w:val="es-ES"/>
        </w:rPr>
        <w:t>.</w:t>
      </w:r>
    </w:p>
    <w:p w14:paraId="7DE99C97" w14:textId="448D59F2" w:rsidR="00CC013E" w:rsidRDefault="00CC013E"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Hay que tener en cuenta la </w:t>
      </w:r>
      <w:r w:rsidR="00C26D67" w:rsidRPr="07D1507B">
        <w:rPr>
          <w:rFonts w:ascii="Calibri" w:hAnsi="Calibri"/>
          <w:sz w:val="24"/>
          <w:szCs w:val="24"/>
          <w:lang w:val="es-ES"/>
        </w:rPr>
        <w:t xml:space="preserve">importante </w:t>
      </w:r>
      <w:r w:rsidRPr="07D1507B">
        <w:rPr>
          <w:rFonts w:ascii="Calibri" w:hAnsi="Calibri"/>
          <w:sz w:val="24"/>
          <w:szCs w:val="24"/>
          <w:lang w:val="es-ES"/>
        </w:rPr>
        <w:t>superficie de parques, jardines, arbolado viario y otras zonas verdes en el municipio del Real Sitio de San Ildefonso</w:t>
      </w:r>
      <w:r w:rsidR="00C26D67" w:rsidRPr="07D1507B">
        <w:rPr>
          <w:rFonts w:ascii="Calibri" w:hAnsi="Calibri"/>
          <w:sz w:val="24"/>
          <w:szCs w:val="24"/>
          <w:lang w:val="es-ES"/>
        </w:rPr>
        <w:t>,</w:t>
      </w:r>
      <w:r w:rsidRPr="07D1507B">
        <w:rPr>
          <w:lang w:val="es-ES"/>
        </w:rPr>
        <w:t xml:space="preserve"> </w:t>
      </w:r>
      <w:r w:rsidRPr="07D1507B">
        <w:rPr>
          <w:rFonts w:ascii="Calibri" w:hAnsi="Calibri"/>
          <w:sz w:val="24"/>
          <w:szCs w:val="24"/>
          <w:lang w:val="es-ES"/>
        </w:rPr>
        <w:t>incrementada</w:t>
      </w:r>
      <w:r w:rsidR="00C26D67" w:rsidRPr="07D1507B">
        <w:rPr>
          <w:rFonts w:ascii="Calibri" w:hAnsi="Calibri"/>
          <w:sz w:val="24"/>
          <w:szCs w:val="24"/>
          <w:lang w:val="es-ES"/>
        </w:rPr>
        <w:t xml:space="preserve"> y mejorada</w:t>
      </w:r>
      <w:r w:rsidRPr="07D1507B">
        <w:rPr>
          <w:rFonts w:ascii="Calibri" w:hAnsi="Calibri"/>
          <w:sz w:val="24"/>
          <w:szCs w:val="24"/>
          <w:lang w:val="es-ES"/>
        </w:rPr>
        <w:t xml:space="preserve"> </w:t>
      </w:r>
      <w:r w:rsidR="00C26D67" w:rsidRPr="07D1507B">
        <w:rPr>
          <w:rFonts w:ascii="Calibri" w:hAnsi="Calibri"/>
          <w:sz w:val="24"/>
          <w:szCs w:val="24"/>
          <w:lang w:val="es-ES"/>
        </w:rPr>
        <w:t xml:space="preserve">en los últimos años gracias a los proyectos desarrollados a través de financiación europea, así como la importante labor de concienciación y educación ambiental que se desarrolla en el municipio. </w:t>
      </w:r>
    </w:p>
    <w:p w14:paraId="4455213C" w14:textId="13C57E6F" w:rsidR="0026715A" w:rsidRDefault="003F329D" w:rsidP="0074606B">
      <w:pPr>
        <w:autoSpaceDE w:val="0"/>
        <w:autoSpaceDN w:val="0"/>
        <w:adjustRightInd w:val="0"/>
        <w:spacing w:before="100" w:beforeAutospacing="1" w:after="100" w:afterAutospacing="1"/>
        <w:jc w:val="both"/>
        <w:rPr>
          <w:rFonts w:ascii="Calibri" w:hAnsi="Calibri"/>
          <w:bCs/>
          <w:iCs/>
          <w:sz w:val="24"/>
          <w:szCs w:val="24"/>
        </w:rPr>
      </w:pPr>
      <w:r>
        <w:rPr>
          <w:rFonts w:ascii="Calibri" w:hAnsi="Calibri"/>
          <w:bCs/>
          <w:iCs/>
          <w:sz w:val="24"/>
          <w:szCs w:val="24"/>
        </w:rPr>
        <w:t>Por todo ello, e</w:t>
      </w:r>
      <w:r w:rsidR="0026715A">
        <w:rPr>
          <w:rFonts w:ascii="Calibri" w:hAnsi="Calibri"/>
          <w:bCs/>
          <w:iCs/>
          <w:sz w:val="24"/>
          <w:szCs w:val="24"/>
        </w:rPr>
        <w:t xml:space="preserve">l </w:t>
      </w:r>
      <w:r w:rsidR="0026715A" w:rsidRPr="0026715A">
        <w:rPr>
          <w:rFonts w:ascii="Calibri" w:hAnsi="Calibri"/>
          <w:bCs/>
          <w:iCs/>
          <w:sz w:val="24"/>
          <w:szCs w:val="24"/>
        </w:rPr>
        <w:t xml:space="preserve">Ayuntamiento del Real Sitio de San Ildefonso, en coordinación con el Ministerio para la Transición Ecológica y el Reto Demográfico, deberá desarrollar </w:t>
      </w:r>
      <w:r w:rsidR="00C26D67">
        <w:rPr>
          <w:rFonts w:ascii="Calibri" w:hAnsi="Calibri"/>
          <w:bCs/>
          <w:iCs/>
          <w:sz w:val="24"/>
          <w:szCs w:val="24"/>
        </w:rPr>
        <w:t xml:space="preserve">actuaciones dirigidas al mantenimiento de dicho </w:t>
      </w:r>
      <w:r w:rsidR="00C26D67" w:rsidRPr="00C26D67">
        <w:rPr>
          <w:rFonts w:ascii="Calibri" w:hAnsi="Calibri"/>
          <w:bCs/>
          <w:iCs/>
          <w:sz w:val="24"/>
          <w:szCs w:val="24"/>
        </w:rPr>
        <w:t>modelo social en el municipio donde el desarrollo local se apoye en el uso racional de los recursos naturales</w:t>
      </w:r>
      <w:r w:rsidR="00C26D67">
        <w:rPr>
          <w:rFonts w:ascii="Calibri" w:hAnsi="Calibri"/>
          <w:bCs/>
          <w:iCs/>
          <w:sz w:val="24"/>
          <w:szCs w:val="24"/>
        </w:rPr>
        <w:t>, mantenimiento y mejora de la prestación del servicio municipal de conservación de zonas verdes</w:t>
      </w:r>
      <w:r w:rsidR="00BF7DC4">
        <w:rPr>
          <w:rFonts w:ascii="Calibri" w:hAnsi="Calibri"/>
          <w:bCs/>
          <w:iCs/>
          <w:sz w:val="24"/>
          <w:szCs w:val="24"/>
        </w:rPr>
        <w:t>, recogida de residuos y limpieza viaria</w:t>
      </w:r>
      <w:r w:rsidR="00C26D67">
        <w:rPr>
          <w:rFonts w:ascii="Calibri" w:hAnsi="Calibri"/>
          <w:bCs/>
          <w:iCs/>
          <w:sz w:val="24"/>
          <w:szCs w:val="24"/>
        </w:rPr>
        <w:t xml:space="preserve">, así como la prestación de actividades </w:t>
      </w:r>
      <w:r w:rsidR="00BF7DC4">
        <w:rPr>
          <w:rFonts w:ascii="Calibri" w:hAnsi="Calibri"/>
          <w:bCs/>
          <w:iCs/>
          <w:sz w:val="24"/>
          <w:szCs w:val="24"/>
        </w:rPr>
        <w:t xml:space="preserve">deportivas y </w:t>
      </w:r>
      <w:r w:rsidR="00C26D67">
        <w:rPr>
          <w:rFonts w:ascii="Calibri" w:hAnsi="Calibri"/>
          <w:bCs/>
          <w:iCs/>
          <w:sz w:val="24"/>
          <w:szCs w:val="24"/>
        </w:rPr>
        <w:t>de educación ambiental.</w:t>
      </w:r>
    </w:p>
    <w:p w14:paraId="05572AC9" w14:textId="33F0CE65" w:rsidR="00760E1E" w:rsidRPr="00E83D67" w:rsidRDefault="00760E1E" w:rsidP="77209606">
      <w:pPr>
        <w:pStyle w:val="Textonotapie"/>
        <w:jc w:val="both"/>
        <w:rPr>
          <w:rFonts w:ascii="Calibri" w:hAnsi="Calibri"/>
          <w:sz w:val="24"/>
          <w:szCs w:val="24"/>
        </w:rPr>
      </w:pPr>
      <w:r w:rsidRPr="77209606">
        <w:rPr>
          <w:rFonts w:asciiTheme="minorHAnsi" w:hAnsiTheme="minorHAnsi" w:cstheme="minorBidi"/>
          <w:sz w:val="24"/>
          <w:szCs w:val="24"/>
        </w:rPr>
        <w:lastRenderedPageBreak/>
        <w:t xml:space="preserve">Se </w:t>
      </w:r>
      <w:r w:rsidRPr="77209606">
        <w:rPr>
          <w:rFonts w:ascii="Calibri" w:hAnsi="Calibri"/>
          <w:sz w:val="24"/>
          <w:szCs w:val="24"/>
        </w:rPr>
        <w:t xml:space="preserve">concede una subvención al </w:t>
      </w:r>
      <w:r w:rsidRPr="77209606">
        <w:rPr>
          <w:rFonts w:ascii="Calibri" w:hAnsi="Calibri"/>
          <w:b/>
          <w:bCs/>
          <w:sz w:val="24"/>
          <w:szCs w:val="24"/>
        </w:rPr>
        <w:t>Ayuntamiento de San Feliú de Llobregat</w:t>
      </w:r>
      <w:r w:rsidRPr="77209606">
        <w:rPr>
          <w:rFonts w:ascii="Calibri" w:hAnsi="Calibri"/>
          <w:sz w:val="24"/>
          <w:szCs w:val="24"/>
        </w:rPr>
        <w:t xml:space="preserve"> para actuaciones demostrativas de reverdecimiento urbano, en el marco del Componente 4 del Plan de Recuperación, Transformación y Resiliencia.</w:t>
      </w:r>
    </w:p>
    <w:p w14:paraId="7C110B80" w14:textId="77777777" w:rsidR="00760E1E" w:rsidRPr="00E83D67" w:rsidRDefault="00760E1E" w:rsidP="00BA0EB3">
      <w:pPr>
        <w:pStyle w:val="Textonotapie"/>
        <w:jc w:val="both"/>
        <w:rPr>
          <w:rFonts w:ascii="Calibri" w:hAnsi="Calibri"/>
          <w:bCs/>
          <w:iCs/>
          <w:sz w:val="24"/>
          <w:szCs w:val="24"/>
        </w:rPr>
      </w:pPr>
    </w:p>
    <w:p w14:paraId="34F32D54" w14:textId="77777777" w:rsidR="00760E1E" w:rsidRDefault="00760E1E" w:rsidP="00760E1E">
      <w:pPr>
        <w:pStyle w:val="Textonotapie"/>
        <w:tabs>
          <w:tab w:val="left" w:pos="-2552"/>
        </w:tabs>
        <w:jc w:val="both"/>
        <w:rPr>
          <w:rFonts w:ascii="Calibri" w:hAnsi="Calibri"/>
          <w:bCs/>
          <w:iCs/>
          <w:sz w:val="24"/>
          <w:szCs w:val="24"/>
          <w:lang w:val="es-ES"/>
        </w:rPr>
      </w:pPr>
      <w:r w:rsidRPr="00E83D67">
        <w:rPr>
          <w:rFonts w:ascii="Calibri" w:hAnsi="Calibri"/>
          <w:bCs/>
          <w:iCs/>
          <w:sz w:val="24"/>
          <w:szCs w:val="24"/>
        </w:rPr>
        <w:t>San Feliú de Llobregat es un ejemplo de ciudad compacta, con un núcleo urbano de reducidas dimensiones (3x3km), sin dispersión de urbanizaciones de baja densidad, que mantiene un continuo urbano con el resto de las ciudades metropolitanas cercanas, pero a la vez también posee un continuo con espacios naturales.</w:t>
      </w:r>
      <w:r w:rsidRPr="00E83D67">
        <w:rPr>
          <w:rFonts w:ascii="Calibri" w:hAnsi="Calibri"/>
          <w:bCs/>
          <w:iCs/>
          <w:sz w:val="24"/>
          <w:szCs w:val="24"/>
          <w:lang w:val="es-ES"/>
        </w:rPr>
        <w:t xml:space="preserve"> </w:t>
      </w:r>
      <w:r w:rsidRPr="00E83D67">
        <w:rPr>
          <w:rFonts w:ascii="Calibri" w:hAnsi="Calibri"/>
          <w:bCs/>
          <w:iCs/>
          <w:sz w:val="24"/>
          <w:szCs w:val="24"/>
        </w:rPr>
        <w:t>Es por tanto una localización representativa de una tipología de ciudades muy adecuada para el desarrollo de un proyecto demostrativo y piloto, en desarrollo de la Estrategia Nacional de Infraestructura Verde y de la Conectividad y Restauración Ecológicas, cuya aprobación constituyó la Reforma 2 (C4.R2) “Restauración de ecosistemas e infraestructura verde” del Plan de Recuperación, Tran</w:t>
      </w:r>
      <w:r w:rsidRPr="00E83D67">
        <w:rPr>
          <w:rFonts w:ascii="Calibri" w:hAnsi="Calibri"/>
          <w:bCs/>
          <w:iCs/>
          <w:sz w:val="24"/>
          <w:szCs w:val="24"/>
          <w:lang w:val="es-ES"/>
        </w:rPr>
        <w:t>s</w:t>
      </w:r>
      <w:r w:rsidRPr="00E83D67">
        <w:rPr>
          <w:rFonts w:ascii="Calibri" w:hAnsi="Calibri"/>
          <w:bCs/>
          <w:iCs/>
          <w:sz w:val="24"/>
          <w:szCs w:val="24"/>
        </w:rPr>
        <w:t xml:space="preserve">formación y Resiliencia. Esta reforma </w:t>
      </w:r>
      <w:r w:rsidRPr="00E83D67">
        <w:rPr>
          <w:rFonts w:ascii="Calibri" w:hAnsi="Calibri"/>
          <w:bCs/>
          <w:iCs/>
          <w:sz w:val="24"/>
          <w:szCs w:val="24"/>
          <w:lang w:val="es-ES"/>
        </w:rPr>
        <w:t>cuenta con una inversión de apoyo, la C4.I3., que prevé el fomento de la infraestructura verde, cubriendo las necesidades de las autoridades locales, en estrategias de planificación y regeneración urbanas y apoyo a proyectos de equipo e infraestructuras para la planificación urbana, en consonancia con la medida 2.2.8. “Ecologizar las zonas urbanas y periurbanas” de la Estrategia UE sobre Biodiversidad de aquí a 2030</w:t>
      </w:r>
      <w:r>
        <w:rPr>
          <w:rFonts w:ascii="Calibri" w:hAnsi="Calibri"/>
          <w:bCs/>
          <w:iCs/>
          <w:sz w:val="24"/>
          <w:szCs w:val="24"/>
          <w:lang w:val="es-ES"/>
        </w:rPr>
        <w:t>.</w:t>
      </w:r>
    </w:p>
    <w:p w14:paraId="701EC4DB" w14:textId="77777777" w:rsidR="00760E1E" w:rsidRDefault="00760E1E" w:rsidP="00760E1E">
      <w:pPr>
        <w:pStyle w:val="Textonotapie"/>
        <w:tabs>
          <w:tab w:val="left" w:pos="-2552"/>
        </w:tabs>
        <w:jc w:val="both"/>
        <w:rPr>
          <w:rFonts w:ascii="Calibri" w:hAnsi="Calibri"/>
          <w:bCs/>
          <w:iCs/>
          <w:sz w:val="24"/>
          <w:szCs w:val="24"/>
          <w:lang w:val="es-ES"/>
        </w:rPr>
      </w:pPr>
    </w:p>
    <w:p w14:paraId="6773017D" w14:textId="77777777" w:rsidR="00760E1E" w:rsidRPr="00760E1E" w:rsidRDefault="00760E1E" w:rsidP="77209606">
      <w:pPr>
        <w:pStyle w:val="Textonotapie"/>
        <w:jc w:val="both"/>
        <w:rPr>
          <w:rFonts w:ascii="Calibri" w:hAnsi="Calibri"/>
          <w:sz w:val="24"/>
          <w:szCs w:val="24"/>
          <w:lang w:val="es-ES"/>
        </w:rPr>
      </w:pPr>
      <w:bookmarkStart w:id="29" w:name="_Hlk171066393"/>
      <w:r w:rsidRPr="77209606">
        <w:rPr>
          <w:rFonts w:ascii="Calibri" w:hAnsi="Calibri"/>
          <w:sz w:val="24"/>
          <w:szCs w:val="24"/>
          <w:lang w:val="es-ES"/>
        </w:rPr>
        <w:t>Desde el punto de vista morfológico, San Feliu de Llobregat se encuentra estratégicamente ubicado entre el Parque Natural de Collserola y el Parque Agrario del Río Llobregat. Este posicionamiento geográfico provoca que su tejido urbano residencial esté atravesado por tres antiguas rieras con gran potencial para actuar como corredores naturales, conectando ambos espacios protegidos. Estas tres Rieras son: la Riera de la Salut, la Riera de la calle Marqués de Monistrol y la Riera Pahissa. De forma complementaria a los estudios de planificación urbana municipal, la recuperación biológica de estas tres rieras se ha integrado en el Plan Director Urbanístico del Área Metropolitana de Barcelona, el cual fue aprobado inicialmente en 2023. Este plan director establece una lógica de sutura entre espacios naturales a través de las rieras, fomentando la interconexión ecológica y la cohesión territorial.</w:t>
      </w:r>
    </w:p>
    <w:p w14:paraId="420D0309" w14:textId="77777777" w:rsidR="00760E1E" w:rsidRPr="00760E1E" w:rsidRDefault="00760E1E" w:rsidP="00BA0EB3">
      <w:pPr>
        <w:pStyle w:val="Textonotapie"/>
        <w:tabs>
          <w:tab w:val="left" w:pos="-2552"/>
        </w:tabs>
        <w:jc w:val="both"/>
        <w:rPr>
          <w:rFonts w:ascii="Calibri" w:hAnsi="Calibri"/>
          <w:bCs/>
          <w:iCs/>
          <w:sz w:val="24"/>
          <w:szCs w:val="24"/>
        </w:rPr>
      </w:pPr>
    </w:p>
    <w:p w14:paraId="083A35F5" w14:textId="77777777" w:rsidR="00760E1E" w:rsidRPr="00760E1E" w:rsidRDefault="00760E1E" w:rsidP="77209606">
      <w:pPr>
        <w:pStyle w:val="Textonotapie"/>
        <w:jc w:val="both"/>
        <w:rPr>
          <w:rFonts w:ascii="Calibri" w:hAnsi="Calibri"/>
          <w:sz w:val="24"/>
          <w:szCs w:val="24"/>
          <w:lang w:val="es-ES"/>
        </w:rPr>
      </w:pPr>
      <w:r w:rsidRPr="77209606">
        <w:rPr>
          <w:rFonts w:ascii="Calibri" w:hAnsi="Calibri"/>
          <w:sz w:val="24"/>
          <w:szCs w:val="24"/>
          <w:lang w:val="es-ES"/>
        </w:rPr>
        <w:t>La recuperación y revitalización de estas rieras no solo es fundamental para San Feliu de Llobregat, sino que también constituye un modelo piloto replicable en otras ciudades de la región metropolitana. Esta iniciativa está totalmente alineada con la Estrategia Nacional de Infraestructura Verde y de la Conectividad y Restauración Ecológica, que busca promover la creación de redes verdes que mejoren la biodiversidad, la permeabilidad del suelo y la conectividad natural en las áreas urbanas. La implementación de este enfoque en San Feliu de Llobregat no solo contribuye a la resiliencia ambiental de la ciudad, sino que también refuerza su papel como un referente en la integración de soluciones sostenibles y ecológicas en el tejido urbano, creando un entorno más saludable y habitable para sus residentes y fomentando el desarrollo sostenible.</w:t>
      </w:r>
    </w:p>
    <w:bookmarkEnd w:id="29"/>
    <w:p w14:paraId="4B362445" w14:textId="77777777" w:rsidR="00760E1E" w:rsidRPr="00760E1E" w:rsidRDefault="00760E1E" w:rsidP="00760E1E">
      <w:pPr>
        <w:pStyle w:val="Textonotapie"/>
        <w:tabs>
          <w:tab w:val="left" w:pos="-2552"/>
        </w:tabs>
        <w:jc w:val="both"/>
        <w:rPr>
          <w:rFonts w:ascii="Calibri" w:hAnsi="Calibri"/>
          <w:bCs/>
          <w:iCs/>
          <w:sz w:val="24"/>
          <w:szCs w:val="24"/>
          <w:lang w:val="es-ES"/>
        </w:rPr>
      </w:pPr>
    </w:p>
    <w:p w14:paraId="4639C54C" w14:textId="771C61B2" w:rsidR="00760E1E" w:rsidRPr="00760E1E" w:rsidRDefault="00760E1E" w:rsidP="77209606">
      <w:pPr>
        <w:pStyle w:val="Textonotapie"/>
        <w:jc w:val="both"/>
        <w:rPr>
          <w:rFonts w:ascii="Calibri" w:hAnsi="Calibri"/>
          <w:sz w:val="24"/>
          <w:szCs w:val="24"/>
          <w:lang w:val="es-ES"/>
        </w:rPr>
      </w:pPr>
      <w:r w:rsidRPr="77209606">
        <w:rPr>
          <w:rFonts w:ascii="Calibri" w:hAnsi="Calibri"/>
          <w:sz w:val="24"/>
          <w:szCs w:val="24"/>
          <w:lang w:val="es-ES"/>
        </w:rPr>
        <w:t>San Feliu cuenta desde julio de 2022 con un Plan de Acción de la Agenda Urbana que fue seleccionado proyecto piloto de la Agenda Urbana Española como buena práctica y experiencia transferible para orientar a otros municipios, como ejemplo de respuesta a los retos que afrontan esta tipología de ciudades con una mirada  global, holística e integrada, teniendo en cuenta las múltiples dimensiones de la sostenibilidad, al mismo tiempo  que establece los mecanismos de </w:t>
      </w:r>
      <w:hyperlink r:id="rId11">
        <w:r w:rsidRPr="77209606">
          <w:rPr>
            <w:rStyle w:val="Hipervnculo"/>
            <w:rFonts w:ascii="Calibri" w:hAnsi="Calibri"/>
            <w:color w:val="auto"/>
            <w:sz w:val="24"/>
            <w:szCs w:val="24"/>
            <w:u w:val="none"/>
            <w:lang w:val="es-ES"/>
          </w:rPr>
          <w:t>gobernanza multinivel</w:t>
        </w:r>
        <w:r w:rsidRPr="77209606">
          <w:rPr>
            <w:rStyle w:val="Hipervnculo"/>
            <w:rFonts w:ascii="Calibri" w:hAnsi="Calibri"/>
            <w:color w:val="auto"/>
            <w:sz w:val="24"/>
            <w:szCs w:val="24"/>
            <w:lang w:val="es-ES"/>
          </w:rPr>
          <w:t> </w:t>
        </w:r>
      </w:hyperlink>
      <w:r w:rsidRPr="77209606">
        <w:rPr>
          <w:rFonts w:ascii="Calibri" w:hAnsi="Calibri"/>
          <w:sz w:val="24"/>
          <w:szCs w:val="24"/>
          <w:lang w:val="es-ES"/>
        </w:rPr>
        <w:t xml:space="preserve">de forma concertada con los agentes y la ciudadanía del territorio. Supone por tanto una base de particular interés para el desarrollo un proyecto demostrativo de implementación en materia de infraestructura verde y ecologización de zonas urbanas y periurbanas, escalable y representativo de esta tipología de municipios, como ejemplo de fomento de infraestructura verde por las autoridades locales. Supone por tanto la completa alineación con los objetivos de la inversión del C4.I3 del PRTR, para esta tipología de municipios, al partir de una estrategia de planificación y regeneración urbanas con el objetivo de crear y regenerar infraestructuras verdes y azules y liberar espacio urbano para aumentar la biodiversidad, la permeabilidad del suelo y la conectividad natural en las ciudades. Se plantea por tanto la subvención para el desarrollo de los elementos ii) actuaciones y proyectos que abarquen procesos de gobernanza y participación, gestión de espacios verdes y azules y </w:t>
      </w:r>
      <w:r w:rsidRPr="77209606">
        <w:rPr>
          <w:rFonts w:ascii="Calibri" w:hAnsi="Calibri"/>
          <w:sz w:val="24"/>
          <w:szCs w:val="24"/>
          <w:lang w:val="es-ES"/>
        </w:rPr>
        <w:lastRenderedPageBreak/>
        <w:t>proyectos de metabolismo urbano relacionados con la biodiversidad, y iii) apoyo a proyectos de equipo e infraestructuras para la planificación urbana.</w:t>
      </w:r>
    </w:p>
    <w:p w14:paraId="0AAB052C" w14:textId="4CAEDF4B" w:rsidR="00760E1E" w:rsidRPr="00FB27CB" w:rsidRDefault="00760E1E" w:rsidP="00BA0EB3">
      <w:pPr>
        <w:pStyle w:val="Textonotapie"/>
        <w:rPr>
          <w:rFonts w:ascii="Calibri" w:hAnsi="Calibri"/>
          <w:bCs/>
          <w:iCs/>
          <w:sz w:val="24"/>
          <w:szCs w:val="24"/>
        </w:rPr>
      </w:pPr>
    </w:p>
    <w:p w14:paraId="5DF228D2" w14:textId="77777777" w:rsidR="00760E1E" w:rsidRPr="00FB27CB" w:rsidRDefault="00760E1E" w:rsidP="00760E1E">
      <w:pPr>
        <w:pStyle w:val="Textonotapie"/>
        <w:tabs>
          <w:tab w:val="left" w:pos="-2552"/>
        </w:tabs>
        <w:jc w:val="both"/>
        <w:rPr>
          <w:rFonts w:ascii="Calibri" w:hAnsi="Calibri"/>
          <w:bCs/>
          <w:iCs/>
          <w:sz w:val="24"/>
          <w:szCs w:val="24"/>
        </w:rPr>
      </w:pPr>
      <w:r w:rsidRPr="00FB27CB">
        <w:rPr>
          <w:rFonts w:ascii="Calibri" w:hAnsi="Calibri"/>
          <w:bCs/>
          <w:iCs/>
          <w:sz w:val="24"/>
          <w:szCs w:val="24"/>
        </w:rPr>
        <w:t xml:space="preserve">La subvención concedida al Ayuntamiento de San Feliú de Llobregat fomentará la infraestructura verde, cubriendo las necesidades de las autoridades locales, en particular: </w:t>
      </w:r>
    </w:p>
    <w:p w14:paraId="2E14F734" w14:textId="77777777" w:rsidR="00760E1E" w:rsidRPr="00FB27CB" w:rsidRDefault="00760E1E" w:rsidP="00760E1E">
      <w:pPr>
        <w:pStyle w:val="Textonotapie"/>
        <w:tabs>
          <w:tab w:val="left" w:pos="-2552"/>
        </w:tabs>
        <w:jc w:val="both"/>
        <w:rPr>
          <w:rFonts w:ascii="Calibri" w:hAnsi="Calibri"/>
          <w:bCs/>
          <w:iCs/>
          <w:sz w:val="24"/>
          <w:szCs w:val="24"/>
        </w:rPr>
      </w:pPr>
    </w:p>
    <w:p w14:paraId="755C437B" w14:textId="6BB90E65" w:rsidR="00760E1E" w:rsidRPr="00BA0EB3" w:rsidRDefault="00760E1E" w:rsidP="00BA0EB3">
      <w:pPr>
        <w:pStyle w:val="Textonotapie"/>
        <w:tabs>
          <w:tab w:val="left" w:pos="-2552"/>
        </w:tabs>
        <w:jc w:val="both"/>
        <w:rPr>
          <w:rFonts w:ascii="Calibri" w:hAnsi="Calibri"/>
          <w:bCs/>
          <w:iCs/>
          <w:sz w:val="24"/>
          <w:szCs w:val="24"/>
        </w:rPr>
      </w:pPr>
      <w:r w:rsidRPr="00114D3F">
        <w:rPr>
          <w:rFonts w:ascii="Calibri" w:hAnsi="Calibri"/>
          <w:bCs/>
          <w:iCs/>
          <w:sz w:val="24"/>
          <w:szCs w:val="24"/>
          <w:lang w:val="es-ES"/>
        </w:rPr>
        <w:t xml:space="preserve">1º. </w:t>
      </w:r>
      <w:r w:rsidRPr="00C36629">
        <w:rPr>
          <w:rFonts w:ascii="Calibri" w:hAnsi="Calibri"/>
          <w:bCs/>
          <w:iCs/>
          <w:sz w:val="24"/>
          <w:szCs w:val="24"/>
        </w:rPr>
        <w:t>Actuaciones y proyectos que abarquen procesos de gobernanza, participación, difusión, gestión de espacios verdes y azules y proyectos de metabolismo urbano relacionados con la biodiversidad y enmarcado en la renaturalización de alguna de las 3 Rieras que atraviesan el casco urbano.</w:t>
      </w:r>
    </w:p>
    <w:p w14:paraId="6F95AB5C" w14:textId="77777777" w:rsidR="00760E1E" w:rsidRPr="00114D3F" w:rsidRDefault="00760E1E" w:rsidP="00760E1E">
      <w:pPr>
        <w:pStyle w:val="Textonotapie"/>
        <w:tabs>
          <w:tab w:val="left" w:pos="-2552"/>
        </w:tabs>
        <w:rPr>
          <w:rFonts w:ascii="Calibri" w:hAnsi="Calibri"/>
          <w:bCs/>
          <w:iCs/>
          <w:sz w:val="24"/>
          <w:szCs w:val="24"/>
          <w:lang w:val="es-ES"/>
        </w:rPr>
      </w:pPr>
    </w:p>
    <w:p w14:paraId="157AD9D3" w14:textId="668E768F" w:rsidR="00760E1E" w:rsidRPr="00760E1E" w:rsidRDefault="00760E1E" w:rsidP="00BB7FD8">
      <w:pPr>
        <w:pStyle w:val="Textonotapie"/>
        <w:tabs>
          <w:tab w:val="left" w:pos="-2552"/>
        </w:tabs>
        <w:rPr>
          <w:rFonts w:ascii="Calibri" w:hAnsi="Calibri"/>
          <w:bCs/>
          <w:iCs/>
          <w:sz w:val="24"/>
          <w:szCs w:val="24"/>
          <w:lang w:val="es-ES"/>
        </w:rPr>
      </w:pPr>
      <w:r w:rsidRPr="00114D3F">
        <w:rPr>
          <w:rFonts w:ascii="Calibri" w:hAnsi="Calibri"/>
          <w:bCs/>
          <w:iCs/>
          <w:sz w:val="24"/>
          <w:szCs w:val="24"/>
          <w:lang w:val="es-ES"/>
        </w:rPr>
        <w:t>2º. Apoyo a proyectos de equipo e infraestructuras para la planificación urbana.</w:t>
      </w:r>
    </w:p>
    <w:p w14:paraId="2BA4CED1" w14:textId="5EA6B384" w:rsidR="0074606B" w:rsidRPr="0074606B" w:rsidRDefault="006F4CF8"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Asimismo</w:t>
      </w:r>
      <w:r w:rsidR="004C5A18" w:rsidRPr="77209606">
        <w:rPr>
          <w:rFonts w:ascii="Calibri" w:hAnsi="Calibri"/>
          <w:sz w:val="24"/>
          <w:szCs w:val="24"/>
          <w:lang w:val="es-ES"/>
        </w:rPr>
        <w:t>,</w:t>
      </w:r>
      <w:r w:rsidR="0074606B" w:rsidRPr="77209606">
        <w:rPr>
          <w:rFonts w:ascii="Calibri" w:hAnsi="Calibri"/>
          <w:sz w:val="24"/>
          <w:szCs w:val="24"/>
          <w:lang w:val="es-ES"/>
        </w:rPr>
        <w:t xml:space="preserve"> se concede una subvención a la </w:t>
      </w:r>
      <w:r w:rsidR="0074606B" w:rsidRPr="77209606">
        <w:rPr>
          <w:rFonts w:ascii="Calibri" w:hAnsi="Calibri"/>
          <w:b/>
          <w:bCs/>
          <w:sz w:val="24"/>
          <w:szCs w:val="24"/>
          <w:lang w:val="es-ES"/>
        </w:rPr>
        <w:t xml:space="preserve">Fundación </w:t>
      </w:r>
      <w:r w:rsidR="007A43DF" w:rsidRPr="77209606">
        <w:rPr>
          <w:rFonts w:ascii="Calibri" w:hAnsi="Calibri"/>
          <w:b/>
          <w:bCs/>
          <w:sz w:val="24"/>
          <w:szCs w:val="24"/>
          <w:lang w:val="es-ES"/>
        </w:rPr>
        <w:t xml:space="preserve">para la </w:t>
      </w:r>
      <w:r w:rsidR="0074606B" w:rsidRPr="77209606">
        <w:rPr>
          <w:rFonts w:ascii="Calibri" w:hAnsi="Calibri"/>
          <w:b/>
          <w:bCs/>
          <w:sz w:val="24"/>
          <w:szCs w:val="24"/>
          <w:lang w:val="es-ES"/>
        </w:rPr>
        <w:t xml:space="preserve">Conservación </w:t>
      </w:r>
      <w:r w:rsidR="007A43DF" w:rsidRPr="77209606">
        <w:rPr>
          <w:rFonts w:ascii="Calibri" w:hAnsi="Calibri"/>
          <w:b/>
          <w:bCs/>
          <w:sz w:val="24"/>
          <w:szCs w:val="24"/>
          <w:lang w:val="es-ES"/>
        </w:rPr>
        <w:t>del Q</w:t>
      </w:r>
      <w:r w:rsidR="0074606B" w:rsidRPr="77209606">
        <w:rPr>
          <w:rFonts w:ascii="Calibri" w:hAnsi="Calibri"/>
          <w:b/>
          <w:bCs/>
          <w:sz w:val="24"/>
          <w:szCs w:val="24"/>
          <w:lang w:val="es-ES"/>
        </w:rPr>
        <w:t>uebrantahuesos</w:t>
      </w:r>
      <w:r w:rsidR="0074606B" w:rsidRPr="77209606">
        <w:rPr>
          <w:rFonts w:ascii="Calibri" w:hAnsi="Calibri"/>
          <w:sz w:val="24"/>
          <w:szCs w:val="24"/>
          <w:lang w:val="es-ES"/>
        </w:rPr>
        <w:t xml:space="preserve"> para acciones de</w:t>
      </w:r>
      <w:r w:rsidR="00D0774F" w:rsidRPr="77209606">
        <w:rPr>
          <w:rFonts w:ascii="Calibri" w:hAnsi="Calibri"/>
          <w:sz w:val="24"/>
          <w:szCs w:val="24"/>
          <w:lang w:val="es-ES"/>
        </w:rPr>
        <w:t xml:space="preserve"> conservación </w:t>
      </w:r>
      <w:r w:rsidRPr="77209606">
        <w:rPr>
          <w:rFonts w:ascii="Calibri" w:hAnsi="Calibri"/>
          <w:sz w:val="24"/>
          <w:szCs w:val="24"/>
          <w:lang w:val="es-ES"/>
        </w:rPr>
        <w:t>que dan continuidad a las realizadas en el marco del Proyecto Life+ Red Quebrantahuesos.</w:t>
      </w:r>
    </w:p>
    <w:p w14:paraId="2B332C74" w14:textId="7C2B0DEB" w:rsidR="0074606B" w:rsidRPr="00E46E15" w:rsidRDefault="0074606B"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El quebrantahuesos, Gypaetus barbatus, ha sufrido durante el siglo XX una drástica reducción de sus poblaciones en España, lo que llevó a que su área de distribución se limitara únicamente a los Pirineos. La aplicación de la Estrategia para su conservación ha contribuido al incremento de su población en las últimas décadas. No obstante, sigue presentando importantes problemas de conservación y baja productividad reproductiva. </w:t>
      </w:r>
    </w:p>
    <w:p w14:paraId="6D143D58" w14:textId="14D664B8" w:rsidR="006F4CF8" w:rsidRDefault="006F4CF8"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Esta subvención responde a los compromisos adquiridos en el proyecto  Life+ Red Quebrantahuesos de dar continuidad a las actuaciones realizadas en el mismo y en el que el OAPN participó como socio cofinanciador desde su inicio por el interés directo que tenía esta especie de ave, en peligro de extinción en el Catálogo Español de Especies Amenazadas, en varios parques nacionales de la Red.  La contribución financiera del Organismo permite dar continuidad a las actuaciones necesarias para la conservación de la especie.</w:t>
      </w:r>
    </w:p>
    <w:p w14:paraId="795A9611" w14:textId="7047EA74" w:rsidR="007013A4" w:rsidRDefault="007013A4" w:rsidP="00D51671">
      <w:pPr>
        <w:autoSpaceDE w:val="0"/>
        <w:autoSpaceDN w:val="0"/>
        <w:adjustRightInd w:val="0"/>
        <w:spacing w:before="100" w:beforeAutospacing="1" w:after="100" w:afterAutospacing="1"/>
        <w:jc w:val="both"/>
        <w:rPr>
          <w:rFonts w:ascii="Calibri" w:hAnsi="Calibri"/>
          <w:bCs/>
          <w:iCs/>
          <w:sz w:val="24"/>
          <w:szCs w:val="24"/>
        </w:rPr>
      </w:pPr>
      <w:r w:rsidRPr="007013A4">
        <w:rPr>
          <w:rFonts w:ascii="Calibri" w:hAnsi="Calibri"/>
          <w:bCs/>
          <w:iCs/>
          <w:sz w:val="24"/>
          <w:szCs w:val="24"/>
        </w:rPr>
        <w:t>La Fundación para la Conservación del Quebrantahuesos</w:t>
      </w:r>
      <w:r>
        <w:rPr>
          <w:rFonts w:ascii="Calibri" w:hAnsi="Calibri"/>
          <w:bCs/>
          <w:iCs/>
          <w:sz w:val="24"/>
          <w:szCs w:val="24"/>
        </w:rPr>
        <w:t xml:space="preserve">, </w:t>
      </w:r>
      <w:r w:rsidRPr="007013A4">
        <w:rPr>
          <w:rFonts w:ascii="Calibri" w:hAnsi="Calibri"/>
          <w:bCs/>
          <w:iCs/>
          <w:sz w:val="24"/>
          <w:szCs w:val="24"/>
        </w:rPr>
        <w:t>en coordinación con el Ministerio para la Transición Ecológica y el Reto Demográfico, deberá desarrollar las siguientes líneas de actuación:</w:t>
      </w:r>
    </w:p>
    <w:p w14:paraId="17C80420" w14:textId="3C3B0AE1" w:rsidR="007013A4" w:rsidRPr="007013A4" w:rsidRDefault="007013A4" w:rsidP="007013A4">
      <w:pPr>
        <w:autoSpaceDE w:val="0"/>
        <w:autoSpaceDN w:val="0"/>
        <w:adjustRightInd w:val="0"/>
        <w:spacing w:before="100" w:beforeAutospacing="1" w:after="100" w:afterAutospacing="1"/>
        <w:jc w:val="both"/>
        <w:rPr>
          <w:rFonts w:ascii="Calibri" w:hAnsi="Calibri"/>
          <w:bCs/>
          <w:iCs/>
          <w:sz w:val="24"/>
          <w:szCs w:val="24"/>
        </w:rPr>
      </w:pPr>
      <w:r w:rsidRPr="007013A4">
        <w:rPr>
          <w:rFonts w:ascii="Calibri" w:hAnsi="Calibri"/>
          <w:bCs/>
          <w:iCs/>
          <w:sz w:val="24"/>
          <w:szCs w:val="24"/>
        </w:rPr>
        <w:t xml:space="preserve">1º </w:t>
      </w:r>
      <w:r w:rsidR="00846520" w:rsidRPr="00BA0EB3">
        <w:rPr>
          <w:rFonts w:asciiTheme="minorHAnsi" w:hAnsiTheme="minorHAnsi" w:cstheme="minorHAnsi"/>
          <w:bCs/>
          <w:sz w:val="24"/>
          <w:szCs w:val="22"/>
          <w:lang w:val="es-ES"/>
        </w:rPr>
        <w:t>Alimentación para aumentar la supervivencia.</w:t>
      </w:r>
    </w:p>
    <w:p w14:paraId="6F530AA0" w14:textId="401D1E5F" w:rsidR="007013A4" w:rsidRPr="007013A4" w:rsidRDefault="007013A4" w:rsidP="007013A4">
      <w:pPr>
        <w:autoSpaceDE w:val="0"/>
        <w:autoSpaceDN w:val="0"/>
        <w:adjustRightInd w:val="0"/>
        <w:spacing w:before="100" w:beforeAutospacing="1" w:after="100" w:afterAutospacing="1"/>
        <w:jc w:val="both"/>
        <w:rPr>
          <w:rFonts w:ascii="Calibri" w:hAnsi="Calibri"/>
          <w:bCs/>
          <w:iCs/>
          <w:sz w:val="24"/>
          <w:szCs w:val="24"/>
        </w:rPr>
      </w:pPr>
      <w:r w:rsidRPr="007013A4">
        <w:rPr>
          <w:rFonts w:ascii="Calibri" w:hAnsi="Calibri"/>
          <w:bCs/>
          <w:iCs/>
          <w:sz w:val="24"/>
          <w:szCs w:val="24"/>
        </w:rPr>
        <w:t>2º</w:t>
      </w:r>
      <w:r w:rsidR="00846520">
        <w:rPr>
          <w:rFonts w:ascii="Calibri" w:hAnsi="Calibri"/>
          <w:bCs/>
          <w:iCs/>
          <w:sz w:val="24"/>
          <w:szCs w:val="24"/>
        </w:rPr>
        <w:t xml:space="preserve"> </w:t>
      </w:r>
      <w:r w:rsidRPr="007013A4">
        <w:rPr>
          <w:rFonts w:ascii="Calibri" w:hAnsi="Calibri"/>
          <w:bCs/>
          <w:iCs/>
          <w:sz w:val="24"/>
          <w:szCs w:val="24"/>
        </w:rPr>
        <w:t>Monitorización y seguimiento anual de los ejemplares liberados. Teledetección de campo y monitorización satelital, verificaciones in situ del estado físico y evolución de las capacidades fisiológicas y cognitivas de las aves liberadas.</w:t>
      </w:r>
    </w:p>
    <w:p w14:paraId="4A3D97F9" w14:textId="6DC218CF" w:rsidR="004D2EE5" w:rsidRPr="00FB27CB" w:rsidRDefault="00F72B26" w:rsidP="77209606">
      <w:pPr>
        <w:autoSpaceDE w:val="0"/>
        <w:autoSpaceDN w:val="0"/>
        <w:adjustRightInd w:val="0"/>
        <w:spacing w:before="100" w:beforeAutospacing="1" w:after="100" w:afterAutospacing="1"/>
        <w:jc w:val="both"/>
        <w:rPr>
          <w:rFonts w:ascii="Calibri" w:hAnsi="Calibri"/>
          <w:sz w:val="24"/>
          <w:szCs w:val="24"/>
        </w:rPr>
      </w:pPr>
      <w:r w:rsidRPr="77209606">
        <w:rPr>
          <w:rFonts w:ascii="Calibri" w:hAnsi="Calibri"/>
          <w:sz w:val="24"/>
          <w:szCs w:val="24"/>
        </w:rPr>
        <w:t>S</w:t>
      </w:r>
      <w:r w:rsidR="004D2EE5" w:rsidRPr="77209606">
        <w:rPr>
          <w:rFonts w:ascii="Calibri" w:hAnsi="Calibri"/>
          <w:sz w:val="24"/>
          <w:szCs w:val="24"/>
        </w:rPr>
        <w:t xml:space="preserve">e concede una subvención a </w:t>
      </w:r>
      <w:r w:rsidR="004D2EE5" w:rsidRPr="77209606">
        <w:rPr>
          <w:rFonts w:ascii="Calibri" w:hAnsi="Calibri"/>
          <w:b/>
          <w:bCs/>
          <w:sz w:val="24"/>
          <w:szCs w:val="24"/>
        </w:rPr>
        <w:t>la Fundación Oso pardo (FOP)</w:t>
      </w:r>
      <w:r w:rsidR="004D2EE5" w:rsidRPr="77209606">
        <w:rPr>
          <w:b/>
          <w:bCs/>
        </w:rPr>
        <w:t xml:space="preserve"> </w:t>
      </w:r>
      <w:r w:rsidR="004D2EE5" w:rsidRPr="77209606">
        <w:rPr>
          <w:rFonts w:ascii="Calibri" w:hAnsi="Calibri"/>
          <w:sz w:val="24"/>
          <w:szCs w:val="24"/>
        </w:rPr>
        <w:t>con la finalidad de contribuir a la conservación del oso pardo y otras especies en la Red de Parques Nacionales, mediante la realización de las siguientes actuaciones:</w:t>
      </w:r>
    </w:p>
    <w:p w14:paraId="3E1DDC1E" w14:textId="77777777" w:rsid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t xml:space="preserve">1º </w:t>
      </w:r>
      <w:r w:rsidR="004D2EE5" w:rsidRPr="00512A93">
        <w:rPr>
          <w:rFonts w:ascii="Calibri" w:hAnsi="Calibri"/>
          <w:bCs/>
          <w:iCs/>
          <w:sz w:val="24"/>
          <w:szCs w:val="24"/>
        </w:rPr>
        <w:t xml:space="preserve">Labores informativas y de sensibilización para habitantes y visitantes del Parque Nacional de los Picos de Europa y su área de influencia en las vertientes leonesa, cántabra y asturiana, vinculadas a la presencia de oso pardo y otras especies de fauna. </w:t>
      </w:r>
    </w:p>
    <w:p w14:paraId="26D044DA" w14:textId="77777777" w:rsid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t xml:space="preserve">2º </w:t>
      </w:r>
      <w:r w:rsidR="004D2EE5" w:rsidRPr="00512A93">
        <w:rPr>
          <w:rFonts w:ascii="Calibri" w:hAnsi="Calibri"/>
          <w:bCs/>
          <w:iCs/>
          <w:sz w:val="24"/>
          <w:szCs w:val="24"/>
        </w:rPr>
        <w:t>Diseño y producción de carteles publicitarios de la celebración de charlas informativas sobre el oso y su re</w:t>
      </w:r>
      <w:r w:rsidR="009B26B2" w:rsidRPr="00512A93">
        <w:rPr>
          <w:rFonts w:ascii="Calibri" w:hAnsi="Calibri"/>
          <w:bCs/>
          <w:iCs/>
          <w:sz w:val="24"/>
          <w:szCs w:val="24"/>
        </w:rPr>
        <w:t>lación con el entorno.</w:t>
      </w:r>
    </w:p>
    <w:p w14:paraId="54786603" w14:textId="77777777" w:rsid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t xml:space="preserve">3º </w:t>
      </w:r>
      <w:r w:rsidR="004D2EE5" w:rsidRPr="00512A93">
        <w:rPr>
          <w:rFonts w:ascii="Calibri" w:hAnsi="Calibri"/>
          <w:bCs/>
          <w:iCs/>
          <w:sz w:val="24"/>
          <w:szCs w:val="24"/>
        </w:rPr>
        <w:t>Diseño y producción de libretas para su reparto a los asistentes a las charlas, con mensajes informativos y de sensibilización sobre el Parque Nacional de los Picos de Europa y los osos, sus valores y sobre cómo actuar al visitar territorios oseros en el Parque Nacional.</w:t>
      </w:r>
    </w:p>
    <w:p w14:paraId="71A5DB6C" w14:textId="77777777" w:rsid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lastRenderedPageBreak/>
        <w:t xml:space="preserve">4º </w:t>
      </w:r>
      <w:r w:rsidR="009602A9" w:rsidRPr="00512A93">
        <w:rPr>
          <w:rFonts w:asciiTheme="minorHAnsi" w:hAnsiTheme="minorHAnsi" w:cstheme="minorBidi"/>
          <w:color w:val="000000" w:themeColor="text1"/>
          <w:sz w:val="24"/>
          <w:szCs w:val="24"/>
          <w:lang w:val="es-ES"/>
        </w:rPr>
        <w:t xml:space="preserve">Diseño y producción de carteles sobre recomendaciones a tener en cuenta cuando visitas las zonas oseras. </w:t>
      </w:r>
    </w:p>
    <w:p w14:paraId="670CC3B6" w14:textId="77777777" w:rsid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t xml:space="preserve">5º </w:t>
      </w:r>
      <w:r w:rsidR="009602A9" w:rsidRPr="00512A93">
        <w:rPr>
          <w:rFonts w:asciiTheme="minorHAnsi" w:hAnsiTheme="minorHAnsi" w:cstheme="minorBidi"/>
          <w:color w:val="000000" w:themeColor="text1"/>
          <w:sz w:val="24"/>
          <w:szCs w:val="24"/>
          <w:lang w:val="es-ES"/>
        </w:rPr>
        <w:t>Producción de flyers, en papel cartulina, con acceso al vídeo mediante QR, y que se repartirán en los mismos puntos turísticos donde se entreguen los carteles previamente mencionados. Se repartirán de manera gratuita y generalizada a todos los visitantes.</w:t>
      </w:r>
    </w:p>
    <w:p w14:paraId="69BC1B80" w14:textId="055332C2" w:rsidR="009602A9" w:rsidRPr="00512A93" w:rsidRDefault="00512A93" w:rsidP="00512A93">
      <w:pPr>
        <w:autoSpaceDE w:val="0"/>
        <w:autoSpaceDN w:val="0"/>
        <w:adjustRightInd w:val="0"/>
        <w:spacing w:before="100" w:beforeAutospacing="1" w:after="100" w:afterAutospacing="1"/>
        <w:ind w:left="360"/>
        <w:jc w:val="both"/>
        <w:rPr>
          <w:rFonts w:ascii="Calibri" w:hAnsi="Calibri"/>
          <w:bCs/>
          <w:iCs/>
          <w:sz w:val="24"/>
          <w:szCs w:val="24"/>
        </w:rPr>
      </w:pPr>
      <w:r>
        <w:rPr>
          <w:rFonts w:ascii="Calibri" w:hAnsi="Calibri"/>
          <w:bCs/>
          <w:iCs/>
          <w:sz w:val="24"/>
          <w:szCs w:val="24"/>
        </w:rPr>
        <w:t xml:space="preserve">6º </w:t>
      </w:r>
      <w:r w:rsidR="009602A9" w:rsidRPr="00512A93">
        <w:rPr>
          <w:rFonts w:asciiTheme="minorHAnsi" w:hAnsiTheme="minorHAnsi" w:cstheme="minorHAnsi"/>
          <w:sz w:val="24"/>
          <w:szCs w:val="24"/>
          <w:lang w:val="x-none"/>
        </w:rPr>
        <w:t>Actividades de comunicación e información:</w:t>
      </w:r>
    </w:p>
    <w:p w14:paraId="7077EBF1" w14:textId="77777777" w:rsidR="009602A9" w:rsidRPr="00BA0EB3" w:rsidRDefault="009602A9" w:rsidP="009602A9">
      <w:pPr>
        <w:autoSpaceDE w:val="0"/>
        <w:autoSpaceDN w:val="0"/>
        <w:adjustRightInd w:val="0"/>
        <w:snapToGrid w:val="0"/>
        <w:ind w:left="709"/>
        <w:rPr>
          <w:rFonts w:asciiTheme="minorHAnsi" w:hAnsiTheme="minorHAnsi" w:cstheme="minorHAnsi"/>
          <w:sz w:val="24"/>
          <w:szCs w:val="24"/>
          <w:lang w:val="x-none"/>
        </w:rPr>
      </w:pPr>
    </w:p>
    <w:p w14:paraId="1D706003" w14:textId="4CF7149E" w:rsidR="009602A9" w:rsidRDefault="009602A9" w:rsidP="00512A93">
      <w:pPr>
        <w:pStyle w:val="Textonotapie"/>
        <w:numPr>
          <w:ilvl w:val="1"/>
          <w:numId w:val="32"/>
        </w:numPr>
        <w:tabs>
          <w:tab w:val="left" w:pos="1021"/>
          <w:tab w:val="left" w:pos="8080"/>
        </w:tabs>
        <w:jc w:val="both"/>
        <w:rPr>
          <w:rFonts w:asciiTheme="minorHAnsi" w:hAnsiTheme="minorHAnsi" w:cstheme="minorHAnsi"/>
          <w:bCs/>
          <w:sz w:val="24"/>
          <w:szCs w:val="24"/>
          <w:lang w:val="es-ES"/>
        </w:rPr>
      </w:pPr>
      <w:r w:rsidRPr="00BA0EB3">
        <w:rPr>
          <w:rFonts w:asciiTheme="minorHAnsi" w:hAnsiTheme="minorHAnsi" w:cstheme="minorHAnsi"/>
          <w:bCs/>
          <w:sz w:val="24"/>
          <w:szCs w:val="24"/>
          <w:lang w:val="es-ES"/>
        </w:rPr>
        <w:t>Difusión en la página web de la FOP: se incluirá un banner destacado en la página de inicio de la Fundación, y un mínimo de dos entradas a lo largo del proyecto, con el anuncio de las acciones de sensibilización sobre el terreno y los resultados (al final).</w:t>
      </w:r>
    </w:p>
    <w:p w14:paraId="7241594C" w14:textId="77777777" w:rsidR="00512A93" w:rsidRDefault="00512A93" w:rsidP="00512A93">
      <w:pPr>
        <w:pStyle w:val="Textonotapie"/>
        <w:tabs>
          <w:tab w:val="left" w:pos="1021"/>
          <w:tab w:val="left" w:pos="8080"/>
        </w:tabs>
        <w:ind w:left="1713"/>
        <w:jc w:val="both"/>
        <w:rPr>
          <w:rFonts w:asciiTheme="minorHAnsi" w:hAnsiTheme="minorHAnsi" w:cstheme="minorHAnsi"/>
          <w:bCs/>
          <w:sz w:val="24"/>
          <w:szCs w:val="24"/>
          <w:lang w:val="es-ES"/>
        </w:rPr>
      </w:pPr>
    </w:p>
    <w:p w14:paraId="5CA0A584" w14:textId="77777777" w:rsidR="00512A93" w:rsidRDefault="009602A9" w:rsidP="00512A93">
      <w:pPr>
        <w:pStyle w:val="Textonotapie"/>
        <w:numPr>
          <w:ilvl w:val="1"/>
          <w:numId w:val="32"/>
        </w:numPr>
        <w:tabs>
          <w:tab w:val="left" w:pos="1021"/>
          <w:tab w:val="left" w:pos="8080"/>
        </w:tabs>
        <w:jc w:val="both"/>
        <w:rPr>
          <w:rFonts w:asciiTheme="minorHAnsi" w:hAnsiTheme="minorHAnsi" w:cstheme="minorHAnsi"/>
          <w:bCs/>
          <w:sz w:val="24"/>
          <w:szCs w:val="24"/>
          <w:lang w:val="es-ES"/>
        </w:rPr>
      </w:pPr>
      <w:r w:rsidRPr="00BA0EB3">
        <w:rPr>
          <w:rFonts w:asciiTheme="minorHAnsi" w:hAnsiTheme="minorHAnsi" w:cstheme="minorHAnsi"/>
          <w:bCs/>
          <w:sz w:val="24"/>
          <w:szCs w:val="24"/>
          <w:lang w:val="es-ES"/>
        </w:rPr>
        <w:t>Redes sociales de la FOP: se incluirá información periódicamente en los perfiles de la FOP (en X, Facebook e Instagram), tanto con información sobre las próximas charlas como contenidos de interés sobre el oso pardo en los Parques Nacionales. Hay previstas un mínimo de 20 publicaciones.</w:t>
      </w:r>
    </w:p>
    <w:p w14:paraId="6C3C7B34" w14:textId="77777777" w:rsidR="00512A93" w:rsidRDefault="00512A93" w:rsidP="00512A93">
      <w:pPr>
        <w:pStyle w:val="Textonotapie"/>
        <w:tabs>
          <w:tab w:val="left" w:pos="1021"/>
          <w:tab w:val="left" w:pos="8080"/>
        </w:tabs>
        <w:jc w:val="both"/>
        <w:rPr>
          <w:rFonts w:asciiTheme="minorHAnsi" w:hAnsiTheme="minorHAnsi" w:cstheme="minorHAnsi"/>
          <w:bCs/>
          <w:sz w:val="24"/>
          <w:szCs w:val="24"/>
          <w:lang w:val="es-ES"/>
        </w:rPr>
      </w:pPr>
    </w:p>
    <w:p w14:paraId="6BF9D6A2" w14:textId="77777777" w:rsidR="00512A93" w:rsidRDefault="009602A9" w:rsidP="00512A93">
      <w:pPr>
        <w:pStyle w:val="Textonotapie"/>
        <w:numPr>
          <w:ilvl w:val="1"/>
          <w:numId w:val="32"/>
        </w:numPr>
        <w:tabs>
          <w:tab w:val="left" w:pos="1021"/>
          <w:tab w:val="left" w:pos="8080"/>
        </w:tabs>
        <w:jc w:val="both"/>
        <w:rPr>
          <w:rFonts w:asciiTheme="minorHAnsi" w:hAnsiTheme="minorHAnsi" w:cstheme="minorHAnsi"/>
          <w:bCs/>
          <w:sz w:val="24"/>
          <w:szCs w:val="24"/>
          <w:lang w:val="es-ES"/>
        </w:rPr>
      </w:pPr>
      <w:r w:rsidRPr="00512A93">
        <w:rPr>
          <w:rFonts w:asciiTheme="minorHAnsi" w:hAnsiTheme="minorHAnsi" w:cstheme="minorHAnsi"/>
          <w:bCs/>
          <w:sz w:val="24"/>
          <w:szCs w:val="24"/>
          <w:lang w:val="es-ES"/>
        </w:rPr>
        <w:t>Colaboración con perfiles turísticos: con el objetivo de llegar al máximo número posible de visitantes, la FOP se pondrá en contacto con los perfiles turísticos oficiales de las zonas de influencia de sendos Parques Nacionales. Se les ofrecerán contenidos de interés sobre cómo comportarse en zonas con presencia de oso pardo, para que las compartan con sus seguidores. Los resultados finales de esta acción dependerán de la buena disposición de las entidades turísticas, por lo que no están asegurados.</w:t>
      </w:r>
    </w:p>
    <w:p w14:paraId="0F9A650E" w14:textId="77777777" w:rsidR="00512A93" w:rsidRDefault="00512A93" w:rsidP="00512A93">
      <w:pPr>
        <w:pStyle w:val="Textonotapie"/>
        <w:tabs>
          <w:tab w:val="left" w:pos="1021"/>
          <w:tab w:val="left" w:pos="8080"/>
        </w:tabs>
        <w:jc w:val="both"/>
        <w:rPr>
          <w:rFonts w:asciiTheme="minorHAnsi" w:hAnsiTheme="minorHAnsi" w:cstheme="minorHAnsi"/>
          <w:bCs/>
          <w:sz w:val="24"/>
          <w:szCs w:val="24"/>
          <w:lang w:val="es-ES"/>
        </w:rPr>
      </w:pPr>
    </w:p>
    <w:p w14:paraId="6E660274" w14:textId="77777777" w:rsidR="00512A93" w:rsidRDefault="009602A9" w:rsidP="00512A93">
      <w:pPr>
        <w:pStyle w:val="Textonotapie"/>
        <w:numPr>
          <w:ilvl w:val="1"/>
          <w:numId w:val="32"/>
        </w:numPr>
        <w:tabs>
          <w:tab w:val="left" w:pos="1021"/>
          <w:tab w:val="left" w:pos="8080"/>
        </w:tabs>
        <w:jc w:val="both"/>
        <w:rPr>
          <w:rFonts w:asciiTheme="minorHAnsi" w:hAnsiTheme="minorHAnsi" w:cstheme="minorHAnsi"/>
          <w:bCs/>
          <w:sz w:val="24"/>
          <w:szCs w:val="24"/>
          <w:lang w:val="es-ES"/>
        </w:rPr>
      </w:pPr>
      <w:r w:rsidRPr="00512A93">
        <w:rPr>
          <w:rFonts w:asciiTheme="minorHAnsi" w:hAnsiTheme="minorHAnsi" w:cstheme="minorHAnsi"/>
          <w:bCs/>
          <w:sz w:val="24"/>
          <w:szCs w:val="24"/>
          <w:lang w:val="es-ES"/>
        </w:rPr>
        <w:t>Prensa local / regionales: se enviará una nota de prensa al inicio del proyecto a medios locales y regionales, con las actividades previstas.</w:t>
      </w:r>
    </w:p>
    <w:p w14:paraId="12984FFB" w14:textId="77777777" w:rsidR="00512A93" w:rsidRDefault="00512A93" w:rsidP="00512A93">
      <w:pPr>
        <w:pStyle w:val="Textonotapie"/>
        <w:tabs>
          <w:tab w:val="left" w:pos="1021"/>
          <w:tab w:val="left" w:pos="8080"/>
        </w:tabs>
        <w:jc w:val="both"/>
        <w:rPr>
          <w:rFonts w:asciiTheme="minorHAnsi" w:hAnsiTheme="minorHAnsi" w:cstheme="minorHAnsi"/>
          <w:bCs/>
          <w:sz w:val="24"/>
          <w:szCs w:val="24"/>
          <w:lang w:val="es-ES"/>
        </w:rPr>
      </w:pPr>
    </w:p>
    <w:p w14:paraId="3BBA6406" w14:textId="688917E1" w:rsidR="009602A9" w:rsidRPr="00512A93" w:rsidRDefault="009602A9" w:rsidP="00512A93">
      <w:pPr>
        <w:pStyle w:val="Textonotapie"/>
        <w:numPr>
          <w:ilvl w:val="1"/>
          <w:numId w:val="32"/>
        </w:numPr>
        <w:tabs>
          <w:tab w:val="left" w:pos="1021"/>
          <w:tab w:val="left" w:pos="8080"/>
        </w:tabs>
        <w:jc w:val="both"/>
        <w:rPr>
          <w:rFonts w:asciiTheme="minorHAnsi" w:hAnsiTheme="minorHAnsi" w:cstheme="minorHAnsi"/>
          <w:bCs/>
          <w:sz w:val="24"/>
          <w:szCs w:val="24"/>
          <w:lang w:val="es-ES"/>
        </w:rPr>
      </w:pPr>
      <w:r w:rsidRPr="00512A93">
        <w:rPr>
          <w:rFonts w:asciiTheme="minorHAnsi" w:hAnsiTheme="minorHAnsi" w:cstheme="minorHAnsi"/>
          <w:bCs/>
          <w:sz w:val="24"/>
          <w:szCs w:val="24"/>
          <w:lang w:val="es-ES"/>
        </w:rPr>
        <w:t>Prensa de viajes: se enviará una nota destinada a medios de viajes sobre los Parques Nacionales y la conservación del oso pardo, consejos para recorrer montañas oseras y la colaboración entre la FOP y el OAPN.</w:t>
      </w:r>
    </w:p>
    <w:p w14:paraId="7528CF10" w14:textId="77777777" w:rsidR="003C2F3F" w:rsidRPr="006F4CF8" w:rsidRDefault="003C2F3F"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Se concede una subvención a la</w:t>
      </w:r>
      <w:r w:rsidRPr="77209606">
        <w:rPr>
          <w:rFonts w:ascii="Calibri" w:hAnsi="Calibri"/>
          <w:b/>
          <w:bCs/>
          <w:sz w:val="24"/>
          <w:szCs w:val="24"/>
          <w:lang w:val="es-ES"/>
        </w:rPr>
        <w:t xml:space="preserve"> Confederación de Organizaciones de Selvicultores de España (COSE)</w:t>
      </w:r>
      <w:r w:rsidRPr="77209606">
        <w:rPr>
          <w:rFonts w:ascii="Calibri" w:hAnsi="Calibri"/>
          <w:sz w:val="24"/>
          <w:szCs w:val="24"/>
          <w:lang w:val="es-ES"/>
        </w:rPr>
        <w:t>, como única organización profesional forestal, independiente y sin ánimo de lucro que defiende y representa los intereses de los propietarios forestales/selvicultores en todo el Estado Español y en Europa a través de su presencia como miembro del CEPF (Confederación Europea de Propietarios Forestales) y en el mundo a través de IFFA (International Family Forest Alliance).</w:t>
      </w:r>
    </w:p>
    <w:p w14:paraId="399C7F51" w14:textId="77777777" w:rsidR="003C2F3F" w:rsidRPr="006F4CF8" w:rsidRDefault="003C2F3F" w:rsidP="003C2F3F">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Su objetivo principal es promover el desarrollo sostenible de los ecosistemas forestales de forma que éste produzca un beneficio continuo para las generaciones actuales, siempre que se mantenga su potencial para satisfacer las necesidades y aspiraciones de las generaciones futuras.</w:t>
      </w:r>
    </w:p>
    <w:p w14:paraId="43CD0C7C" w14:textId="77777777" w:rsidR="003C2F3F" w:rsidRPr="006F4CF8"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t>Con la concesión de la subvención a la Confederación de Organizaciones de Selvicultores de España se pretende otorgar una ayuda económica que colabore a la consecución de todos o alguno de los siguientes objetivos de formación, asesoramiento y apoyo por parte de dicha Confederación de Organizaciones:</w:t>
      </w:r>
    </w:p>
    <w:p w14:paraId="2C64C485" w14:textId="77777777" w:rsidR="003C2F3F" w:rsidRPr="006F4CF8" w:rsidRDefault="003C2F3F" w:rsidP="003C2F3F">
      <w:pPr>
        <w:pStyle w:val="Prrafodelista"/>
        <w:numPr>
          <w:ilvl w:val="0"/>
          <w:numId w:val="20"/>
        </w:num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t>Vertebración del sector forestal desde el origen hasta el producto final interactuando con todos los agentes implicados en la cadena de valor de cada uno de los productos o servicios generados por los bosques</w:t>
      </w:r>
    </w:p>
    <w:p w14:paraId="30D3E321" w14:textId="77777777" w:rsidR="003C2F3F" w:rsidRPr="006F4CF8" w:rsidRDefault="003C2F3F" w:rsidP="003C2F3F">
      <w:pPr>
        <w:pStyle w:val="Prrafodelista"/>
        <w:numPr>
          <w:ilvl w:val="0"/>
          <w:numId w:val="20"/>
        </w:num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lastRenderedPageBreak/>
        <w:t>Ayudar a mejorar la formación de los propietarios de montes en materia forestal, por medio de jornadas de divulgación, talleres, publicaciones…</w:t>
      </w:r>
    </w:p>
    <w:p w14:paraId="4BBD4766" w14:textId="77777777" w:rsidR="003C2F3F" w:rsidRPr="006F4CF8" w:rsidRDefault="003C2F3F" w:rsidP="003C2F3F">
      <w:pPr>
        <w:pStyle w:val="Prrafodelista"/>
        <w:numPr>
          <w:ilvl w:val="0"/>
          <w:numId w:val="20"/>
        </w:num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t>Colaborar en el conocimiento de las producciones, bienes y servicios procedentes de los montes, mejorando sistemas estadísticos, situación del mercado y precios</w:t>
      </w:r>
    </w:p>
    <w:p w14:paraId="3768E8CD" w14:textId="77777777" w:rsidR="003C2F3F" w:rsidRPr="006F4CF8" w:rsidRDefault="003C2F3F" w:rsidP="003C2F3F">
      <w:pPr>
        <w:pStyle w:val="Prrafodelista"/>
        <w:numPr>
          <w:ilvl w:val="0"/>
          <w:numId w:val="20"/>
        </w:num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t>Elaborar análisis de las diferentes normativas que afecten a los montes para facilitar su cumplimiento.</w:t>
      </w:r>
    </w:p>
    <w:p w14:paraId="4EB7C4A8" w14:textId="77777777" w:rsidR="003C2F3F" w:rsidRDefault="003C2F3F" w:rsidP="003C2F3F">
      <w:pPr>
        <w:pStyle w:val="Prrafodelista"/>
        <w:numPr>
          <w:ilvl w:val="0"/>
          <w:numId w:val="20"/>
        </w:numPr>
        <w:autoSpaceDE w:val="0"/>
        <w:autoSpaceDN w:val="0"/>
        <w:adjustRightInd w:val="0"/>
        <w:spacing w:before="100" w:beforeAutospacing="1" w:after="100" w:afterAutospacing="1"/>
        <w:jc w:val="both"/>
        <w:rPr>
          <w:rFonts w:ascii="Calibri" w:hAnsi="Calibri"/>
          <w:bCs/>
          <w:iCs/>
          <w:sz w:val="24"/>
          <w:szCs w:val="24"/>
        </w:rPr>
      </w:pPr>
      <w:r w:rsidRPr="006F4CF8">
        <w:rPr>
          <w:rFonts w:ascii="Calibri" w:hAnsi="Calibri"/>
          <w:bCs/>
          <w:iCs/>
          <w:sz w:val="24"/>
          <w:szCs w:val="24"/>
        </w:rPr>
        <w:t>Facilitar la participación en programas de cooperación internacional en temas forestales y reuniones de los agentes sociales existentes en la Unión Europea.</w:t>
      </w:r>
    </w:p>
    <w:p w14:paraId="7B00461B" w14:textId="77777777" w:rsidR="003C2F3F" w:rsidRDefault="003C2F3F" w:rsidP="003C2F3F">
      <w:pPr>
        <w:autoSpaceDE w:val="0"/>
        <w:autoSpaceDN w:val="0"/>
        <w:adjustRightInd w:val="0"/>
        <w:spacing w:before="100" w:beforeAutospacing="1" w:after="100" w:afterAutospacing="1"/>
        <w:jc w:val="both"/>
        <w:rPr>
          <w:rFonts w:ascii="Calibri" w:hAnsi="Calibri"/>
          <w:bCs/>
          <w:iCs/>
          <w:sz w:val="24"/>
          <w:szCs w:val="24"/>
        </w:rPr>
      </w:pPr>
      <w:r>
        <w:rPr>
          <w:rFonts w:ascii="Calibri" w:hAnsi="Calibri"/>
          <w:bCs/>
          <w:iCs/>
          <w:sz w:val="24"/>
          <w:szCs w:val="24"/>
        </w:rPr>
        <w:t xml:space="preserve">Concretamente, la </w:t>
      </w:r>
      <w:r w:rsidRPr="00BE48C7">
        <w:rPr>
          <w:rFonts w:ascii="Calibri" w:hAnsi="Calibri"/>
          <w:bCs/>
          <w:iCs/>
          <w:sz w:val="24"/>
          <w:szCs w:val="24"/>
        </w:rPr>
        <w:t>Confederación de Organizaciones de Selvicultores de España</w:t>
      </w:r>
      <w:r>
        <w:rPr>
          <w:rFonts w:ascii="Calibri" w:hAnsi="Calibri"/>
          <w:bCs/>
          <w:iCs/>
          <w:sz w:val="24"/>
          <w:szCs w:val="24"/>
        </w:rPr>
        <w:t xml:space="preserve"> (COSE)</w:t>
      </w:r>
      <w:r w:rsidRPr="00BE48C7">
        <w:rPr>
          <w:rFonts w:ascii="Calibri" w:hAnsi="Calibri"/>
          <w:bCs/>
          <w:iCs/>
          <w:sz w:val="24"/>
          <w:szCs w:val="24"/>
        </w:rPr>
        <w:t xml:space="preserve"> en coordinación con el Ministerio para la Transición Ecológica y el Reto Demográfico, deberá desarrollar las siguientes líneas de actuación:</w:t>
      </w:r>
    </w:p>
    <w:p w14:paraId="548E7B49" w14:textId="77777777" w:rsidR="003C2F3F" w:rsidRPr="00BE48C7"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BE48C7">
        <w:rPr>
          <w:rFonts w:ascii="Calibri" w:hAnsi="Calibri"/>
          <w:bCs/>
          <w:iCs/>
          <w:sz w:val="24"/>
          <w:szCs w:val="24"/>
        </w:rPr>
        <w:t>1º Fomento de la vertebración del sector forestal</w:t>
      </w:r>
    </w:p>
    <w:p w14:paraId="791C748F" w14:textId="77777777" w:rsidR="003C2F3F" w:rsidRPr="00BE48C7"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BE48C7">
        <w:rPr>
          <w:rFonts w:ascii="Calibri" w:hAnsi="Calibri"/>
          <w:bCs/>
          <w:iCs/>
          <w:sz w:val="24"/>
          <w:szCs w:val="24"/>
        </w:rPr>
        <w:t>2º Funciones de asesoramiento en el ámbito forestal</w:t>
      </w:r>
    </w:p>
    <w:p w14:paraId="53B0985F" w14:textId="77777777" w:rsidR="003C2F3F" w:rsidRPr="00FB27CB"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BE48C7">
        <w:rPr>
          <w:rFonts w:ascii="Calibri" w:hAnsi="Calibri"/>
          <w:bCs/>
          <w:iCs/>
          <w:sz w:val="24"/>
          <w:szCs w:val="24"/>
        </w:rPr>
        <w:t xml:space="preserve">3º Acciones de apoyo en el </w:t>
      </w:r>
      <w:r w:rsidRPr="00FB27CB">
        <w:rPr>
          <w:rFonts w:ascii="Calibri" w:hAnsi="Calibri"/>
          <w:bCs/>
          <w:iCs/>
          <w:sz w:val="24"/>
          <w:szCs w:val="24"/>
        </w:rPr>
        <w:t>ámbito forestal</w:t>
      </w:r>
    </w:p>
    <w:p w14:paraId="38D24942" w14:textId="77777777" w:rsidR="003C2F3F" w:rsidRPr="00FB27CB"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4º Desarrollo del fomento del asociacionismo forestal</w:t>
      </w:r>
    </w:p>
    <w:p w14:paraId="76512D29" w14:textId="77777777" w:rsidR="003C2F3F" w:rsidRPr="00FB27CB" w:rsidRDefault="003C2F3F" w:rsidP="003C2F3F">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5º Reforzamiento y colaboración de la comunicación y labor divulgativa en materia forestal.</w:t>
      </w:r>
    </w:p>
    <w:p w14:paraId="37DE6530" w14:textId="77777777" w:rsidR="00F72B26" w:rsidRPr="00FB27CB" w:rsidRDefault="00F72B26"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rPr>
        <w:t>Se prevé conceder una subvención a</w:t>
      </w:r>
      <w:r w:rsidRPr="77209606">
        <w:rPr>
          <w:rFonts w:ascii="Calibri" w:hAnsi="Calibri"/>
          <w:b/>
          <w:bCs/>
          <w:sz w:val="24"/>
          <w:szCs w:val="24"/>
        </w:rPr>
        <w:t xml:space="preserve"> Bosques sin Fronteras (BSF).</w:t>
      </w:r>
      <w:r w:rsidRPr="77209606">
        <w:rPr>
          <w:rFonts w:ascii="Calibri" w:hAnsi="Calibri"/>
          <w:sz w:val="24"/>
          <w:szCs w:val="24"/>
        </w:rPr>
        <w:t xml:space="preserve"> Bosques Sin Fronteras es una organización sin ánimo de lucro cuya finalidad es la protección, conservación y divulgación de los árboles y los bosques a nivel nacional y comunitario. El objeto de la subvención es la organización del concurso “Árbol y Bosque del Año” en España. Desde el año 2006 la asociación Bosques sin Fronteras viene realizando el Concurso Árbol del Año con el apoyo institucional de diferentes administraciones, siendo la primera en Europa y en el mundo con esta iniciativa. La entrada de esta ONG como asociación que tutela el concurso europeo Tree Of The Year organizado la Fundación Alianza (Nadace Partnerství) le ha dado mayor visibilidad y más prestigio. </w:t>
      </w:r>
      <w:r w:rsidRPr="77209606">
        <w:rPr>
          <w:rFonts w:ascii="Calibri" w:hAnsi="Calibri"/>
          <w:sz w:val="24"/>
          <w:szCs w:val="24"/>
          <w:lang w:val="es-ES"/>
        </w:rPr>
        <w:t xml:space="preserve">No es posible realizar una convocatoria pública ya que es la única asociación de esta naturaleza que desarrolla esta actividad en el territorio nacional. </w:t>
      </w:r>
    </w:p>
    <w:p w14:paraId="69DCAA71" w14:textId="77777777" w:rsidR="00F72B26" w:rsidRPr="00FB27CB" w:rsidRDefault="00F72B26"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 xml:space="preserve">Con la concesión de la subvención a la Asociación Bosques sin Fronteras se pretende otorgar una ayuda económica que colabore a la consecución de todos o alguno de los siguientes objetivos: la importante repercusión a nivel mediático que alcanza el concurso conlleva una mayor exigencia tanto en los medios técnicos para control del voto fraudulento como en las campañas de comunicación. Por otro lado, este concurso se presenta como una oportunidad para llevar a cabo campañas educativas que pongan en valor los bosques y los árboles, tanto en zonas urbanas como en las zonas rurales. Debido a la importante repercusión que está teniendo este premio y la valiosa contribución que tienen a la conservación y valoración de los árboles y bosques a nivel nacional e internacional se justifica la realización de una serie de acciones y materiales: </w:t>
      </w:r>
    </w:p>
    <w:p w14:paraId="5183A03E" w14:textId="5488E5FD"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1</w:t>
      </w:r>
      <w:r w:rsidR="007C07D9">
        <w:rPr>
          <w:rFonts w:ascii="Calibri" w:hAnsi="Calibri"/>
          <w:bCs/>
          <w:iCs/>
          <w:sz w:val="24"/>
          <w:szCs w:val="24"/>
        </w:rPr>
        <w:t>º</w:t>
      </w:r>
      <w:r w:rsidRPr="00FB27CB">
        <w:rPr>
          <w:rFonts w:ascii="Calibri" w:hAnsi="Calibri"/>
          <w:bCs/>
          <w:iCs/>
          <w:sz w:val="24"/>
          <w:szCs w:val="24"/>
        </w:rPr>
        <w:t xml:space="preserve"> Administración y gestión de premios</w:t>
      </w:r>
    </w:p>
    <w:p w14:paraId="41A759A4" w14:textId="22EBF6C6"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2</w:t>
      </w:r>
      <w:r w:rsidR="007C07D9">
        <w:rPr>
          <w:rFonts w:ascii="Calibri" w:hAnsi="Calibri"/>
          <w:bCs/>
          <w:iCs/>
          <w:sz w:val="24"/>
          <w:szCs w:val="24"/>
        </w:rPr>
        <w:t xml:space="preserve">º </w:t>
      </w:r>
      <w:r w:rsidRPr="00FB27CB">
        <w:rPr>
          <w:rFonts w:ascii="Calibri" w:hAnsi="Calibri"/>
          <w:bCs/>
          <w:iCs/>
          <w:sz w:val="24"/>
          <w:szCs w:val="24"/>
        </w:rPr>
        <w:t>Acciones de comunicación y publicidad</w:t>
      </w:r>
    </w:p>
    <w:p w14:paraId="4C26D0BA" w14:textId="5166D7EE"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3</w:t>
      </w:r>
      <w:r w:rsidR="007C07D9">
        <w:rPr>
          <w:rFonts w:ascii="Calibri" w:hAnsi="Calibri"/>
          <w:bCs/>
          <w:iCs/>
          <w:sz w:val="24"/>
          <w:szCs w:val="24"/>
        </w:rPr>
        <w:t xml:space="preserve">º </w:t>
      </w:r>
      <w:r w:rsidRPr="00FB27CB">
        <w:rPr>
          <w:rFonts w:ascii="Calibri" w:hAnsi="Calibri"/>
          <w:bCs/>
          <w:iCs/>
          <w:sz w:val="24"/>
          <w:szCs w:val="24"/>
        </w:rPr>
        <w:t>Acciones de promoción en las zonas de los premiados</w:t>
      </w:r>
    </w:p>
    <w:p w14:paraId="08225BD8" w14:textId="7176A2AB"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4</w:t>
      </w:r>
      <w:r w:rsidR="007C07D9">
        <w:rPr>
          <w:rFonts w:ascii="Calibri" w:hAnsi="Calibri"/>
          <w:bCs/>
          <w:iCs/>
          <w:sz w:val="24"/>
          <w:szCs w:val="24"/>
        </w:rPr>
        <w:t>º</w:t>
      </w:r>
      <w:r w:rsidRPr="00FB27CB">
        <w:rPr>
          <w:rFonts w:ascii="Calibri" w:hAnsi="Calibri"/>
          <w:bCs/>
          <w:iCs/>
          <w:sz w:val="24"/>
          <w:szCs w:val="24"/>
        </w:rPr>
        <w:t xml:space="preserve"> Elaboración de informes técnicos</w:t>
      </w:r>
    </w:p>
    <w:p w14:paraId="292A3301" w14:textId="6F4B78D3" w:rsidR="00F72B26" w:rsidRPr="00FB27CB" w:rsidRDefault="00F72B26"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lastRenderedPageBreak/>
        <w:t xml:space="preserve">Se prevé conceder una subvención a la </w:t>
      </w:r>
      <w:r w:rsidRPr="77209606">
        <w:rPr>
          <w:rFonts w:ascii="Calibri" w:hAnsi="Calibri"/>
          <w:b/>
          <w:bCs/>
          <w:sz w:val="24"/>
          <w:szCs w:val="24"/>
          <w:lang w:val="es-ES"/>
        </w:rPr>
        <w:t xml:space="preserve">Sociedad Española de Ciencias Forestales (SECF). </w:t>
      </w:r>
      <w:r w:rsidRPr="77209606">
        <w:rPr>
          <w:rFonts w:ascii="Calibri" w:hAnsi="Calibri"/>
          <w:sz w:val="24"/>
          <w:szCs w:val="24"/>
          <w:lang w:val="es-ES"/>
        </w:rPr>
        <w:t>El Congreso Forestal Español es el evento más singular que organiza la Sociedad Española de Ciencias Forestales (SECF). Se celebra cada cuatro años y constituye el principal foro de encuentro para los profesionales forestales españoles. Su objetivo es presentar los resultados de las investigaciones y experiencias en materia de ciencias y técnicas forestales surgidos entre un Congreso y el siguiente, fomentar el análisis y el debate para encontrar nuevas ideas y propuestas que mejoren la gestión forestal y orientar la política en el sector de manera que converja con los intereses de la sociedad.</w:t>
      </w:r>
    </w:p>
    <w:p w14:paraId="52F3766B" w14:textId="77777777"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En el marco del congreso se presentarán los resultados de las investigaciones y experiencias en materia de ciencias y técnicas forestales. También fomenta el análisis y el debate para encontrar nuevas ideas y propuestas que mejoren la gestión forestal y orientar la política en el sector de manera que converja con los intereses de la sociedad.</w:t>
      </w:r>
    </w:p>
    <w:p w14:paraId="6112C488" w14:textId="77777777" w:rsidR="00F72B26" w:rsidRPr="00FB27CB" w:rsidRDefault="00F72B26" w:rsidP="07D1507B">
      <w:pPr>
        <w:autoSpaceDE w:val="0"/>
        <w:autoSpaceDN w:val="0"/>
        <w:adjustRightInd w:val="0"/>
        <w:spacing w:before="100" w:beforeAutospacing="1" w:after="100" w:afterAutospacing="1"/>
        <w:jc w:val="both"/>
        <w:rPr>
          <w:rFonts w:ascii="Calibri" w:hAnsi="Calibri"/>
          <w:sz w:val="24"/>
          <w:szCs w:val="24"/>
          <w:lang w:val="es-ES"/>
        </w:rPr>
      </w:pPr>
      <w:r w:rsidRPr="07D1507B">
        <w:rPr>
          <w:rFonts w:ascii="Calibri" w:hAnsi="Calibri"/>
          <w:sz w:val="24"/>
          <w:szCs w:val="24"/>
          <w:lang w:val="es-ES"/>
        </w:rPr>
        <w:t>Las actividades a desarrollar por la Sociedad Española de Ciencias Forestales en el año 2024 dirigidas a cubrir los gastos de la organización y celebración del 9º Congreso Forestal Español en el año 2025, en Gijón (Asturias), son las siguientes:</w:t>
      </w:r>
    </w:p>
    <w:p w14:paraId="280A7132" w14:textId="3D67167C"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rPr>
      </w:pPr>
      <w:r w:rsidRPr="00FB27CB">
        <w:rPr>
          <w:rFonts w:ascii="Calibri" w:hAnsi="Calibri"/>
          <w:bCs/>
          <w:iCs/>
          <w:sz w:val="24"/>
          <w:szCs w:val="24"/>
        </w:rPr>
        <w:t>1</w:t>
      </w:r>
      <w:r w:rsidR="00924FF0">
        <w:rPr>
          <w:rFonts w:ascii="Calibri" w:hAnsi="Calibri"/>
          <w:bCs/>
          <w:iCs/>
          <w:sz w:val="24"/>
          <w:szCs w:val="24"/>
        </w:rPr>
        <w:t>º</w:t>
      </w:r>
      <w:r w:rsidRPr="00FB27CB">
        <w:rPr>
          <w:rFonts w:ascii="Calibri" w:hAnsi="Calibri"/>
          <w:bCs/>
          <w:iCs/>
          <w:sz w:val="24"/>
          <w:szCs w:val="24"/>
        </w:rPr>
        <w:t xml:space="preserve"> Diseño y lanzamiento del Congreso Forestal Español</w:t>
      </w:r>
    </w:p>
    <w:p w14:paraId="33A55232" w14:textId="36D6792D" w:rsidR="00F72B26" w:rsidRPr="00FB27CB" w:rsidRDefault="00F72B26" w:rsidP="00F72B26">
      <w:pPr>
        <w:autoSpaceDE w:val="0"/>
        <w:autoSpaceDN w:val="0"/>
        <w:adjustRightInd w:val="0"/>
        <w:spacing w:before="100" w:beforeAutospacing="1" w:after="100" w:afterAutospacing="1"/>
        <w:jc w:val="both"/>
        <w:rPr>
          <w:rFonts w:ascii="Calibri" w:hAnsi="Calibri"/>
          <w:bCs/>
          <w:sz w:val="24"/>
          <w:szCs w:val="24"/>
        </w:rPr>
      </w:pPr>
      <w:r w:rsidRPr="00FB27CB">
        <w:rPr>
          <w:rFonts w:ascii="Calibri" w:hAnsi="Calibri"/>
          <w:bCs/>
          <w:sz w:val="24"/>
          <w:szCs w:val="24"/>
        </w:rPr>
        <w:t>2</w:t>
      </w:r>
      <w:r w:rsidR="00924FF0">
        <w:rPr>
          <w:rFonts w:ascii="Calibri" w:hAnsi="Calibri"/>
          <w:bCs/>
          <w:sz w:val="24"/>
          <w:szCs w:val="24"/>
        </w:rPr>
        <w:t>º</w:t>
      </w:r>
      <w:r w:rsidRPr="00FB27CB">
        <w:rPr>
          <w:rFonts w:ascii="Calibri" w:hAnsi="Calibri"/>
          <w:bCs/>
          <w:sz w:val="24"/>
          <w:szCs w:val="24"/>
        </w:rPr>
        <w:t xml:space="preserve"> Preparación y lanzamiento del proceso de presentación de comunicaciones científicas </w:t>
      </w:r>
    </w:p>
    <w:p w14:paraId="6F5D9CFA" w14:textId="040C782D" w:rsidR="00F72B26" w:rsidRPr="00FB27CB" w:rsidRDefault="00F72B26" w:rsidP="00F72B26">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sz w:val="24"/>
          <w:szCs w:val="24"/>
        </w:rPr>
        <w:t>3</w:t>
      </w:r>
      <w:r w:rsidR="00924FF0">
        <w:rPr>
          <w:rFonts w:ascii="Calibri" w:hAnsi="Calibri"/>
          <w:bCs/>
          <w:sz w:val="24"/>
          <w:szCs w:val="24"/>
        </w:rPr>
        <w:t>º</w:t>
      </w:r>
      <w:r w:rsidRPr="00FB27CB">
        <w:rPr>
          <w:rFonts w:ascii="Calibri" w:hAnsi="Calibri"/>
          <w:bCs/>
          <w:sz w:val="24"/>
          <w:szCs w:val="24"/>
        </w:rPr>
        <w:t xml:space="preserve"> Jornada de presentación del 9º edición del Congreso Forestal Español.</w:t>
      </w:r>
    </w:p>
    <w:p w14:paraId="2D5987EC" w14:textId="1A58174D" w:rsidR="00D028A2" w:rsidRPr="00FB27CB" w:rsidRDefault="00A66095" w:rsidP="77209606">
      <w:pPr>
        <w:jc w:val="both"/>
        <w:rPr>
          <w:rFonts w:asciiTheme="minorHAnsi" w:hAnsiTheme="minorHAnsi" w:cstheme="minorBidi"/>
          <w:sz w:val="24"/>
          <w:szCs w:val="24"/>
          <w:lang w:val="es-ES"/>
        </w:rPr>
      </w:pPr>
      <w:r w:rsidRPr="77209606">
        <w:rPr>
          <w:rFonts w:asciiTheme="minorHAnsi" w:hAnsiTheme="minorHAnsi" w:cstheme="minorBidi"/>
          <w:sz w:val="24"/>
          <w:szCs w:val="24"/>
          <w:lang w:val="es-ES"/>
        </w:rPr>
        <w:t xml:space="preserve">Finalmente, </w:t>
      </w:r>
      <w:r w:rsidR="00D028A2" w:rsidRPr="77209606">
        <w:rPr>
          <w:rFonts w:asciiTheme="minorHAnsi" w:hAnsiTheme="minorHAnsi" w:cstheme="minorBidi"/>
          <w:sz w:val="24"/>
          <w:szCs w:val="24"/>
          <w:lang w:val="es-ES"/>
        </w:rPr>
        <w:t xml:space="preserve"> </w:t>
      </w:r>
      <w:bookmarkStart w:id="30" w:name="_Hlk167806387"/>
      <w:r w:rsidR="00D028A2" w:rsidRPr="77209606">
        <w:rPr>
          <w:rFonts w:asciiTheme="minorHAnsi" w:hAnsiTheme="minorHAnsi" w:cstheme="minorBidi"/>
          <w:sz w:val="24"/>
          <w:szCs w:val="24"/>
          <w:lang w:val="es-ES"/>
        </w:rPr>
        <w:t xml:space="preserve">para la celebración del XX Congreso Internacional de Botánica, se concede a una subvención a la </w:t>
      </w:r>
      <w:r w:rsidR="00D028A2" w:rsidRPr="77209606">
        <w:rPr>
          <w:rFonts w:asciiTheme="minorHAnsi" w:hAnsiTheme="minorHAnsi" w:cstheme="minorBidi"/>
          <w:b/>
          <w:bCs/>
          <w:sz w:val="24"/>
          <w:szCs w:val="24"/>
          <w:lang w:val="es-ES"/>
        </w:rPr>
        <w:t>Sociedad Botánica Española (SEBOT).</w:t>
      </w:r>
    </w:p>
    <w:bookmarkEnd w:id="30"/>
    <w:p w14:paraId="5EC0250D" w14:textId="77777777" w:rsidR="00D028A2" w:rsidRPr="00FB27CB" w:rsidRDefault="00D028A2" w:rsidP="00D028A2">
      <w:pPr>
        <w:jc w:val="both"/>
        <w:rPr>
          <w:rFonts w:asciiTheme="minorHAnsi" w:hAnsiTheme="minorHAnsi" w:cstheme="minorHAnsi"/>
          <w:bCs/>
          <w:sz w:val="24"/>
          <w:szCs w:val="24"/>
          <w:lang w:val="es-ES"/>
        </w:rPr>
      </w:pPr>
    </w:p>
    <w:p w14:paraId="0C5A4608" w14:textId="77777777" w:rsidR="00D028A2" w:rsidRPr="00FB27CB" w:rsidRDefault="00D028A2" w:rsidP="00D028A2">
      <w:pPr>
        <w:tabs>
          <w:tab w:val="left" w:pos="360"/>
        </w:tabs>
        <w:spacing w:before="120" w:after="240" w:line="21" w:lineRule="atLeast"/>
        <w:jc w:val="both"/>
        <w:rPr>
          <w:rFonts w:asciiTheme="minorHAnsi" w:hAnsiTheme="minorHAnsi" w:cstheme="minorHAnsi"/>
          <w:sz w:val="24"/>
          <w:szCs w:val="24"/>
          <w:lang w:val="es-ES"/>
        </w:rPr>
      </w:pPr>
      <w:r w:rsidRPr="00FB27CB">
        <w:rPr>
          <w:rFonts w:asciiTheme="minorHAnsi" w:hAnsiTheme="minorHAnsi" w:cstheme="minorHAnsi"/>
          <w:sz w:val="24"/>
          <w:szCs w:val="24"/>
          <w:lang w:val="es-ES"/>
        </w:rPr>
        <w:t>La Sociedad Botánica Española (SEBOT) es la organización que coordina a las principales sociedades científicas en el ámbito de la Botánica en España. Conforme a sus Estatutos, se constituye como sociedad científica sin ánimo de lucro y con vocación de ser reconocida como de interés científico, social y cultural. Tiene como fines unir los intereses de las distintas asociaciones científicas españolas en el ámbito de la Botánica y promover el progreso y la difusión de la ciencia y la cultura botánica y de sus aplicaciones.</w:t>
      </w:r>
    </w:p>
    <w:p w14:paraId="7E3D605E" w14:textId="77777777" w:rsidR="00D028A2" w:rsidRPr="00FB27CB" w:rsidRDefault="00D028A2" w:rsidP="00D028A2">
      <w:pPr>
        <w:tabs>
          <w:tab w:val="left" w:pos="360"/>
        </w:tabs>
        <w:spacing w:before="120" w:after="240" w:line="21" w:lineRule="atLeast"/>
        <w:jc w:val="both"/>
        <w:rPr>
          <w:rFonts w:asciiTheme="minorHAnsi" w:hAnsiTheme="minorHAnsi" w:cstheme="minorHAnsi"/>
          <w:sz w:val="24"/>
          <w:szCs w:val="24"/>
          <w:lang w:val="es-ES"/>
        </w:rPr>
      </w:pPr>
      <w:r w:rsidRPr="00FB27CB">
        <w:rPr>
          <w:rFonts w:asciiTheme="minorHAnsi" w:hAnsiTheme="minorHAnsi" w:cstheme="minorHAnsi"/>
          <w:sz w:val="24"/>
          <w:szCs w:val="24"/>
          <w:lang w:val="es-ES"/>
        </w:rPr>
        <w:t>Dentro de este marco de actuación, la SEBOT es una de las entidades co-organizadoras, junto con el Real Jardín Botánico, del XX Congreso Internacional de Botánica, cuya celebración está prevista en Madrid, dentro del recinto ferial de IFEMA, en la semana del 21 al 27 de julio de 2024 (</w:t>
      </w:r>
      <w:hyperlink r:id="rId12" w:history="1">
        <w:r w:rsidRPr="00FB27CB">
          <w:rPr>
            <w:rFonts w:asciiTheme="minorHAnsi" w:hAnsiTheme="minorHAnsi" w:cstheme="minorHAnsi"/>
            <w:sz w:val="24"/>
            <w:szCs w:val="24"/>
            <w:lang w:val="es-ES"/>
          </w:rPr>
          <w:t>www.ibcmadrid2024.com/</w:t>
        </w:r>
      </w:hyperlink>
      <w:r w:rsidRPr="00FB27CB">
        <w:rPr>
          <w:rFonts w:asciiTheme="minorHAnsi" w:hAnsiTheme="minorHAnsi" w:cstheme="minorHAnsi"/>
          <w:sz w:val="24"/>
          <w:szCs w:val="24"/>
          <w:lang w:val="es-ES"/>
        </w:rPr>
        <w:t xml:space="preserve">). El Congreso Internacional de Botánica (IBC, por sus siglas en inglés) tiene lugar cada seis años bajo la supervisión de la International Association for Botanical and Mycological Societies (IABMS). </w:t>
      </w:r>
    </w:p>
    <w:p w14:paraId="13A6F096" w14:textId="77777777" w:rsidR="00D028A2" w:rsidRPr="00FB27CB" w:rsidRDefault="00D028A2" w:rsidP="00D028A2">
      <w:pPr>
        <w:tabs>
          <w:tab w:val="left" w:pos="360"/>
        </w:tabs>
        <w:spacing w:before="120" w:after="240" w:line="21" w:lineRule="atLeast"/>
        <w:jc w:val="both"/>
        <w:rPr>
          <w:rFonts w:asciiTheme="minorHAnsi" w:hAnsiTheme="minorHAnsi" w:cstheme="minorHAnsi"/>
          <w:sz w:val="24"/>
          <w:szCs w:val="24"/>
          <w:lang w:val="es-ES"/>
        </w:rPr>
      </w:pPr>
      <w:r w:rsidRPr="00FB27CB">
        <w:rPr>
          <w:rFonts w:asciiTheme="minorHAnsi" w:hAnsiTheme="minorHAnsi" w:cstheme="minorHAnsi"/>
          <w:sz w:val="24"/>
          <w:szCs w:val="24"/>
          <w:lang w:val="es-ES"/>
        </w:rPr>
        <w:t>El XX Congreso Internacional de Botánica incluirá conferencias plenarias, simposios concurrentes (para los cuales se ha lanzado una convocatoria de propuestas en primavera de 2022), posters, paneles, cursos y seminarios entorno a las siguientes líneas temáticas: sistemática, filogenética, biogeografía y evolución; ecología, medio ambiente y cambio global, incluyendo especies invasoras e interacciones planta-animal; biodiversidad y conservación; estructura, fisiología y desarrollo, incluyendo evo-devo; genética, genómica y bioinformática; plantas y sociedad.</w:t>
      </w:r>
    </w:p>
    <w:p w14:paraId="76D35E57" w14:textId="0E036780" w:rsidR="00D94864" w:rsidRPr="00FB27CB" w:rsidRDefault="00D94864" w:rsidP="00D94864">
      <w:pPr>
        <w:autoSpaceDE w:val="0"/>
        <w:autoSpaceDN w:val="0"/>
        <w:adjustRightInd w:val="0"/>
        <w:spacing w:before="100" w:beforeAutospacing="1" w:after="100" w:afterAutospacing="1"/>
        <w:rPr>
          <w:rFonts w:ascii="Calibri" w:hAnsi="Calibri"/>
          <w:bCs/>
          <w:iCs/>
          <w:sz w:val="24"/>
          <w:szCs w:val="24"/>
          <w:lang w:val="es-ES"/>
        </w:rPr>
      </w:pPr>
      <w:bookmarkStart w:id="31" w:name="_Hlk168501670"/>
      <w:r w:rsidRPr="00FB27CB">
        <w:rPr>
          <w:rFonts w:ascii="Calibri" w:hAnsi="Calibri"/>
          <w:bCs/>
          <w:iCs/>
          <w:sz w:val="24"/>
          <w:szCs w:val="24"/>
        </w:rPr>
        <w:t xml:space="preserve">La subvención </w:t>
      </w:r>
      <w:bookmarkStart w:id="32" w:name="_Hlk169101790"/>
      <w:r w:rsidRPr="00FB27CB">
        <w:rPr>
          <w:rFonts w:ascii="Calibri" w:hAnsi="Calibri"/>
          <w:bCs/>
          <w:iCs/>
          <w:sz w:val="24"/>
          <w:szCs w:val="24"/>
        </w:rPr>
        <w:t>concedida a</w:t>
      </w:r>
      <w:bookmarkEnd w:id="32"/>
      <w:r w:rsidRPr="00FB27CB">
        <w:rPr>
          <w:rFonts w:ascii="Calibri" w:hAnsi="Calibri"/>
          <w:bCs/>
          <w:iCs/>
          <w:sz w:val="24"/>
          <w:szCs w:val="24"/>
        </w:rPr>
        <w:t xml:space="preserve"> </w:t>
      </w:r>
      <w:r w:rsidRPr="00FB27CB">
        <w:rPr>
          <w:rFonts w:ascii="Calibri" w:hAnsi="Calibri"/>
          <w:bCs/>
          <w:iCs/>
          <w:sz w:val="24"/>
          <w:szCs w:val="24"/>
          <w:lang w:val="es-ES"/>
        </w:rPr>
        <w:t>Sociedad Botánica Española (SEBOT) tiene como finalidad las siguientes líneas de actuación:</w:t>
      </w:r>
    </w:p>
    <w:p w14:paraId="2F0C0E4F" w14:textId="77777777" w:rsidR="00D94864" w:rsidRPr="00FB27CB" w:rsidRDefault="00D94864" w:rsidP="00D94864">
      <w:pPr>
        <w:numPr>
          <w:ilvl w:val="0"/>
          <w:numId w:val="25"/>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Actividades relacionadas con la organización del XX Congreso internacional de Botánica (IBC 2024).</w:t>
      </w:r>
    </w:p>
    <w:p w14:paraId="7C8DCA95" w14:textId="77777777" w:rsidR="00D94864" w:rsidRPr="00FB27CB" w:rsidRDefault="00D94864" w:rsidP="00D94864">
      <w:pPr>
        <w:numPr>
          <w:ilvl w:val="0"/>
          <w:numId w:val="25"/>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Contratación de medios logísticos para la celebración del IBC 2024.</w:t>
      </w:r>
    </w:p>
    <w:p w14:paraId="48101A1C" w14:textId="20A253E4" w:rsidR="001F7616" w:rsidRPr="001F2348" w:rsidRDefault="00D94864" w:rsidP="001F2348">
      <w:pPr>
        <w:numPr>
          <w:ilvl w:val="0"/>
          <w:numId w:val="25"/>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Alquiler y compra de medios electrónicos para la celebración del IBC 2024.</w:t>
      </w:r>
      <w:bookmarkEnd w:id="31"/>
    </w:p>
    <w:p w14:paraId="6F04E1EF" w14:textId="77777777" w:rsidR="00760E1E" w:rsidRDefault="00760E1E" w:rsidP="00760E1E">
      <w:pPr>
        <w:pStyle w:val="Textonotapie"/>
        <w:tabs>
          <w:tab w:val="left" w:pos="-2552"/>
        </w:tabs>
        <w:jc w:val="both"/>
        <w:rPr>
          <w:rFonts w:asciiTheme="minorHAnsi" w:hAnsiTheme="minorHAnsi" w:cstheme="minorHAnsi"/>
          <w:bCs/>
          <w:sz w:val="24"/>
          <w:szCs w:val="24"/>
        </w:rPr>
      </w:pPr>
    </w:p>
    <w:p w14:paraId="23C74BFE" w14:textId="68306C14" w:rsidR="002409B9" w:rsidRPr="00FB27CB" w:rsidRDefault="51FC7F92" w:rsidP="77209606">
      <w:pPr>
        <w:pStyle w:val="Textonotapie"/>
        <w:jc w:val="both"/>
        <w:rPr>
          <w:rFonts w:ascii="Calibri" w:hAnsi="Calibri"/>
          <w:b/>
          <w:bCs/>
          <w:sz w:val="24"/>
          <w:szCs w:val="24"/>
          <w:lang w:val="es-ES"/>
        </w:rPr>
      </w:pPr>
      <w:r w:rsidRPr="77209606">
        <w:rPr>
          <w:rFonts w:ascii="Calibri" w:hAnsi="Calibri"/>
          <w:b/>
          <w:bCs/>
          <w:sz w:val="24"/>
          <w:szCs w:val="24"/>
          <w:lang w:val="es-ES"/>
        </w:rPr>
        <w:t xml:space="preserve">3. </w:t>
      </w:r>
      <w:r w:rsidR="0050577A" w:rsidRPr="77209606">
        <w:rPr>
          <w:rFonts w:ascii="Calibri" w:hAnsi="Calibri"/>
          <w:b/>
          <w:bCs/>
          <w:sz w:val="24"/>
          <w:szCs w:val="24"/>
          <w:lang w:val="es-ES"/>
        </w:rPr>
        <w:t>A</w:t>
      </w:r>
      <w:r w:rsidR="002409B9" w:rsidRPr="77209606">
        <w:rPr>
          <w:rFonts w:ascii="Calibri" w:hAnsi="Calibri"/>
          <w:b/>
          <w:bCs/>
          <w:sz w:val="24"/>
          <w:szCs w:val="24"/>
          <w:lang w:val="es-ES"/>
        </w:rPr>
        <w:t>lternativas:</w:t>
      </w:r>
    </w:p>
    <w:p w14:paraId="546CAA71" w14:textId="22414389" w:rsidR="039CA159" w:rsidRDefault="039CA159" w:rsidP="77209606">
      <w:pPr>
        <w:spacing w:beforeAutospacing="1" w:afterAutospacing="1"/>
        <w:jc w:val="both"/>
        <w:rPr>
          <w:rFonts w:ascii="Calibri" w:hAnsi="Calibri"/>
          <w:sz w:val="24"/>
          <w:szCs w:val="24"/>
          <w:lang w:val="es-ES"/>
        </w:rPr>
      </w:pPr>
      <w:r w:rsidRPr="77209606">
        <w:rPr>
          <w:rFonts w:ascii="Calibri" w:hAnsi="Calibri"/>
          <w:sz w:val="24"/>
          <w:szCs w:val="24"/>
          <w:lang w:val="es-ES"/>
        </w:rPr>
        <w:t xml:space="preserve">De conformidad con el artículo 28.2 de la Ley 38/2003, de 17 de noviembre, General de Subvenciones, el cauce preceptivo para desarrollar esta norma es el real decreto, por lo que no se han considerado otras alternativas.  </w:t>
      </w:r>
    </w:p>
    <w:p w14:paraId="344D9DB5" w14:textId="3E45CF4B" w:rsidR="009072A6" w:rsidRPr="00FB27CB" w:rsidRDefault="009072A6" w:rsidP="009222E6">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Se considera necesaria la concesión de las subvenciones previstas en este </w:t>
      </w:r>
      <w:r w:rsidR="00BE15B7" w:rsidRPr="00FB27CB">
        <w:rPr>
          <w:rFonts w:ascii="Calibri" w:hAnsi="Calibri"/>
          <w:bCs/>
          <w:iCs/>
          <w:sz w:val="24"/>
          <w:szCs w:val="24"/>
          <w:lang w:val="es-ES"/>
        </w:rPr>
        <w:t>R</w:t>
      </w:r>
      <w:r w:rsidRPr="00FB27CB">
        <w:rPr>
          <w:rFonts w:ascii="Calibri" w:hAnsi="Calibri"/>
          <w:bCs/>
          <w:iCs/>
          <w:sz w:val="24"/>
          <w:szCs w:val="24"/>
          <w:lang w:val="es-ES"/>
        </w:rPr>
        <w:t xml:space="preserve">eal </w:t>
      </w:r>
      <w:r w:rsidR="00BE15B7" w:rsidRPr="00FB27CB">
        <w:rPr>
          <w:rFonts w:ascii="Calibri" w:hAnsi="Calibri"/>
          <w:bCs/>
          <w:iCs/>
          <w:sz w:val="24"/>
          <w:szCs w:val="24"/>
          <w:lang w:val="es-ES"/>
        </w:rPr>
        <w:t>D</w:t>
      </w:r>
      <w:r w:rsidRPr="00FB27CB">
        <w:rPr>
          <w:rFonts w:ascii="Calibri" w:hAnsi="Calibri"/>
          <w:bCs/>
          <w:iCs/>
          <w:sz w:val="24"/>
          <w:szCs w:val="24"/>
          <w:lang w:val="es-ES"/>
        </w:rPr>
        <w:t>ecreto</w:t>
      </w:r>
      <w:r w:rsidR="00CE7201" w:rsidRPr="00FB27CB">
        <w:rPr>
          <w:rFonts w:ascii="Calibri" w:hAnsi="Calibri"/>
          <w:bCs/>
          <w:iCs/>
          <w:sz w:val="24"/>
          <w:szCs w:val="24"/>
          <w:lang w:val="es-ES"/>
        </w:rPr>
        <w:t>,</w:t>
      </w:r>
      <w:r w:rsidRPr="00FB27CB">
        <w:rPr>
          <w:rFonts w:ascii="Calibri" w:hAnsi="Calibri"/>
          <w:bCs/>
          <w:iCs/>
          <w:sz w:val="24"/>
          <w:szCs w:val="24"/>
          <w:lang w:val="es-ES"/>
        </w:rPr>
        <w:t xml:space="preserve"> </w:t>
      </w:r>
      <w:r w:rsidR="00CE7201" w:rsidRPr="00FB27CB">
        <w:rPr>
          <w:rFonts w:ascii="Calibri" w:hAnsi="Calibri"/>
          <w:bCs/>
          <w:iCs/>
          <w:sz w:val="24"/>
          <w:szCs w:val="24"/>
          <w:lang w:val="es-ES"/>
        </w:rPr>
        <w:t>al ser este</w:t>
      </w:r>
      <w:r w:rsidRPr="00FB27CB">
        <w:rPr>
          <w:rFonts w:ascii="Calibri" w:hAnsi="Calibri"/>
          <w:bCs/>
          <w:iCs/>
          <w:sz w:val="24"/>
          <w:szCs w:val="24"/>
          <w:lang w:val="es-ES"/>
        </w:rPr>
        <w:t xml:space="preserve"> instrumento incentivado</w:t>
      </w:r>
      <w:r w:rsidR="00CE7201" w:rsidRPr="00FB27CB">
        <w:rPr>
          <w:rFonts w:ascii="Calibri" w:hAnsi="Calibri"/>
          <w:bCs/>
          <w:iCs/>
          <w:sz w:val="24"/>
          <w:szCs w:val="24"/>
          <w:lang w:val="es-ES"/>
        </w:rPr>
        <w:t>r</w:t>
      </w:r>
      <w:r w:rsidRPr="00FB27CB">
        <w:rPr>
          <w:rFonts w:ascii="Calibri" w:hAnsi="Calibri"/>
          <w:bCs/>
          <w:iCs/>
          <w:sz w:val="24"/>
          <w:szCs w:val="24"/>
          <w:lang w:val="es-ES"/>
        </w:rPr>
        <w:t xml:space="preserve"> </w:t>
      </w:r>
      <w:r w:rsidR="00CE7201" w:rsidRPr="00FB27CB">
        <w:rPr>
          <w:rFonts w:ascii="Calibri" w:hAnsi="Calibri"/>
          <w:bCs/>
          <w:iCs/>
          <w:sz w:val="24"/>
          <w:szCs w:val="24"/>
          <w:lang w:val="es-ES"/>
        </w:rPr>
        <w:t>idóneo</w:t>
      </w:r>
      <w:r w:rsidR="00FC5ED2" w:rsidRPr="00FB27CB">
        <w:rPr>
          <w:rFonts w:ascii="Calibri" w:hAnsi="Calibri"/>
          <w:bCs/>
          <w:iCs/>
          <w:sz w:val="24"/>
          <w:szCs w:val="24"/>
          <w:lang w:val="es-ES"/>
        </w:rPr>
        <w:t xml:space="preserve"> por sus características de técnica de fomento de actuaciones consideradas de interés general y, en este caso, especialmente adecuado</w:t>
      </w:r>
      <w:r w:rsidR="00CE7201" w:rsidRPr="00FB27CB">
        <w:rPr>
          <w:rFonts w:ascii="Calibri" w:hAnsi="Calibri"/>
          <w:bCs/>
          <w:iCs/>
          <w:sz w:val="24"/>
          <w:szCs w:val="24"/>
          <w:lang w:val="es-ES"/>
        </w:rPr>
        <w:t xml:space="preserve"> </w:t>
      </w:r>
      <w:r w:rsidRPr="00FB27CB">
        <w:rPr>
          <w:rFonts w:ascii="Calibri" w:hAnsi="Calibri"/>
          <w:bCs/>
          <w:iCs/>
          <w:sz w:val="24"/>
          <w:szCs w:val="24"/>
          <w:lang w:val="es-ES"/>
        </w:rPr>
        <w:t xml:space="preserve">para promover y facilitar el desarrollo de iniciativas locales en materia de cambio climático; apoyar el desarrollo sostenible en los territorios de influencia de la red de Parques Nacionales y promover la conservación de la biodiversidad y el uso sostenible de los recursos forestales respectivamente; objetivos todo ellos congruentes con los </w:t>
      </w:r>
      <w:r w:rsidR="00CE7201" w:rsidRPr="00FB27CB">
        <w:rPr>
          <w:rFonts w:ascii="Calibri" w:hAnsi="Calibri"/>
          <w:bCs/>
          <w:iCs/>
          <w:sz w:val="24"/>
          <w:szCs w:val="24"/>
          <w:lang w:val="es-ES"/>
        </w:rPr>
        <w:t>fines que persigue</w:t>
      </w:r>
      <w:r w:rsidR="00725290" w:rsidRPr="00FB27CB">
        <w:rPr>
          <w:rFonts w:ascii="Calibri" w:hAnsi="Calibri"/>
          <w:bCs/>
          <w:iCs/>
          <w:sz w:val="24"/>
          <w:szCs w:val="24"/>
          <w:lang w:val="es-ES"/>
        </w:rPr>
        <w:t xml:space="preserve"> la actuación d</w:t>
      </w:r>
      <w:r w:rsidR="00CE7201" w:rsidRPr="00FB27CB">
        <w:rPr>
          <w:rFonts w:ascii="Calibri" w:hAnsi="Calibri"/>
          <w:bCs/>
          <w:iCs/>
          <w:sz w:val="24"/>
          <w:szCs w:val="24"/>
          <w:lang w:val="es-ES"/>
        </w:rPr>
        <w:t>el Ministerio para la Transición Ecológica y el Reto Demográfico.</w:t>
      </w:r>
      <w:r w:rsidRPr="00FB27CB">
        <w:rPr>
          <w:rFonts w:ascii="Calibri" w:hAnsi="Calibri"/>
          <w:bCs/>
          <w:iCs/>
          <w:sz w:val="24"/>
          <w:szCs w:val="24"/>
          <w:lang w:val="es-ES"/>
        </w:rPr>
        <w:t xml:space="preserve"> </w:t>
      </w:r>
    </w:p>
    <w:p w14:paraId="527F882F" w14:textId="0AE2F933" w:rsidR="00981FC6" w:rsidRPr="00FB27CB" w:rsidRDefault="002409B9" w:rsidP="009222E6">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figura de subvención nominativa prevista en el artículo 22.2 a) de la Ley 38/2003, de 17 de noviembre, General de Subvenciones, no es un cauce válido a</w:t>
      </w:r>
      <w:r w:rsidR="0088587B" w:rsidRPr="00FB27CB">
        <w:rPr>
          <w:rFonts w:ascii="Calibri" w:hAnsi="Calibri"/>
          <w:bCs/>
          <w:iCs/>
          <w:sz w:val="24"/>
          <w:szCs w:val="24"/>
          <w:lang w:val="es-ES"/>
        </w:rPr>
        <w:t xml:space="preserve">l no haberse aprobado presupuestos </w:t>
      </w:r>
      <w:r w:rsidR="009222E6" w:rsidRPr="00FB27CB">
        <w:rPr>
          <w:rFonts w:ascii="Calibri" w:hAnsi="Calibri"/>
          <w:bCs/>
          <w:iCs/>
          <w:sz w:val="24"/>
          <w:szCs w:val="24"/>
          <w:lang w:val="es-ES"/>
        </w:rPr>
        <w:t>para el ejercicio en curso.</w:t>
      </w:r>
      <w:r w:rsidR="009072A6" w:rsidRPr="00FB27CB">
        <w:rPr>
          <w:rFonts w:ascii="Calibri" w:hAnsi="Calibri"/>
          <w:bCs/>
          <w:iCs/>
          <w:sz w:val="24"/>
          <w:szCs w:val="24"/>
          <w:lang w:val="es-ES"/>
        </w:rPr>
        <w:t xml:space="preserve"> </w:t>
      </w:r>
      <w:r w:rsidR="00981FC6" w:rsidRPr="00FB27CB">
        <w:rPr>
          <w:rFonts w:ascii="Calibri" w:hAnsi="Calibri"/>
          <w:bCs/>
          <w:iCs/>
          <w:sz w:val="24"/>
          <w:szCs w:val="24"/>
          <w:lang w:val="es-ES"/>
        </w:rPr>
        <w:t>Por otro lado, no es posible convocatoria pública</w:t>
      </w:r>
      <w:r w:rsidR="00A203B9" w:rsidRPr="00FB27CB">
        <w:rPr>
          <w:rFonts w:ascii="Calibri" w:hAnsi="Calibri"/>
          <w:bCs/>
          <w:iCs/>
          <w:sz w:val="24"/>
          <w:szCs w:val="24"/>
          <w:lang w:val="es-ES"/>
        </w:rPr>
        <w:t xml:space="preserve"> en concurrencia competitiva</w:t>
      </w:r>
      <w:r w:rsidR="00981FC6" w:rsidRPr="00FB27CB">
        <w:rPr>
          <w:rFonts w:ascii="Calibri" w:hAnsi="Calibri"/>
          <w:bCs/>
          <w:iCs/>
          <w:sz w:val="24"/>
          <w:szCs w:val="24"/>
          <w:lang w:val="es-ES"/>
        </w:rPr>
        <w:t xml:space="preserve"> debido a que las entidades beneficiarias son las únicas que actúan en el ámbito </w:t>
      </w:r>
      <w:r w:rsidR="00FC6D3E" w:rsidRPr="00FB27CB">
        <w:rPr>
          <w:rFonts w:ascii="Calibri" w:hAnsi="Calibri"/>
          <w:bCs/>
          <w:iCs/>
          <w:sz w:val="24"/>
          <w:szCs w:val="24"/>
          <w:lang w:val="es-ES"/>
        </w:rPr>
        <w:t xml:space="preserve">territorial </w:t>
      </w:r>
      <w:r w:rsidR="008054DB" w:rsidRPr="00FB27CB">
        <w:rPr>
          <w:rFonts w:ascii="Calibri" w:hAnsi="Calibri"/>
          <w:bCs/>
          <w:iCs/>
          <w:sz w:val="24"/>
          <w:szCs w:val="24"/>
          <w:lang w:val="es-ES"/>
        </w:rPr>
        <w:t>y/</w:t>
      </w:r>
      <w:r w:rsidR="00FC6D3E" w:rsidRPr="00FB27CB">
        <w:rPr>
          <w:rFonts w:ascii="Calibri" w:hAnsi="Calibri"/>
          <w:bCs/>
          <w:iCs/>
          <w:sz w:val="24"/>
          <w:szCs w:val="24"/>
          <w:lang w:val="es-ES"/>
        </w:rPr>
        <w:t>o material</w:t>
      </w:r>
      <w:r w:rsidR="00981FC6" w:rsidRPr="00FB27CB">
        <w:rPr>
          <w:rFonts w:ascii="Calibri" w:hAnsi="Calibri"/>
          <w:bCs/>
          <w:iCs/>
          <w:sz w:val="24"/>
          <w:szCs w:val="24"/>
          <w:lang w:val="es-ES"/>
        </w:rPr>
        <w:t xml:space="preserve"> desarrollando las actuaciones que conforman los fines</w:t>
      </w:r>
      <w:r w:rsidR="00FC6D3E" w:rsidRPr="00FB27CB">
        <w:rPr>
          <w:rFonts w:ascii="Calibri" w:hAnsi="Calibri"/>
          <w:bCs/>
          <w:iCs/>
          <w:sz w:val="24"/>
          <w:szCs w:val="24"/>
          <w:lang w:val="es-ES"/>
        </w:rPr>
        <w:t xml:space="preserve"> subvencionables.</w:t>
      </w:r>
    </w:p>
    <w:p w14:paraId="141454E2" w14:textId="0153FD6D" w:rsidR="003B7815" w:rsidRPr="00FB27CB" w:rsidRDefault="003B7815"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Por todo ello, y al concurrir razones de interés social y económico, el procedimiento de concesión de subvenciones será el de concesión directa, de acuerdo con el artículo 22.2.c) y 28 de la Ley 38/2003, de 17 de noviembre.</w:t>
      </w:r>
    </w:p>
    <w:p w14:paraId="0C32A385" w14:textId="2801B658" w:rsidR="77209606" w:rsidRDefault="77209606" w:rsidP="77209606">
      <w:pPr>
        <w:spacing w:beforeAutospacing="1" w:afterAutospacing="1"/>
        <w:jc w:val="both"/>
        <w:rPr>
          <w:rFonts w:ascii="Calibri" w:hAnsi="Calibri"/>
          <w:sz w:val="24"/>
          <w:szCs w:val="24"/>
          <w:lang w:val="es-ES"/>
        </w:rPr>
      </w:pPr>
    </w:p>
    <w:p w14:paraId="5445E7D3" w14:textId="337CFEA3" w:rsidR="0050577A" w:rsidRPr="00FB27CB" w:rsidRDefault="77209606" w:rsidP="77209606">
      <w:pPr>
        <w:autoSpaceDE w:val="0"/>
        <w:autoSpaceDN w:val="0"/>
        <w:adjustRightInd w:val="0"/>
        <w:spacing w:before="100" w:beforeAutospacing="1" w:after="100" w:afterAutospacing="1"/>
        <w:jc w:val="both"/>
        <w:rPr>
          <w:rFonts w:ascii="Calibri" w:hAnsi="Calibri"/>
          <w:b/>
          <w:bCs/>
          <w:sz w:val="24"/>
          <w:szCs w:val="24"/>
          <w:lang w:val="es-ES"/>
        </w:rPr>
      </w:pPr>
      <w:r w:rsidRPr="77209606">
        <w:rPr>
          <w:rFonts w:ascii="Calibri" w:hAnsi="Calibri"/>
          <w:b/>
          <w:bCs/>
          <w:sz w:val="24"/>
          <w:szCs w:val="24"/>
          <w:lang w:val="es-ES"/>
        </w:rPr>
        <w:t xml:space="preserve">4. </w:t>
      </w:r>
      <w:r w:rsidR="0050577A" w:rsidRPr="77209606">
        <w:rPr>
          <w:rFonts w:ascii="Calibri" w:hAnsi="Calibri"/>
          <w:b/>
          <w:bCs/>
          <w:sz w:val="24"/>
          <w:szCs w:val="24"/>
          <w:lang w:val="es-ES"/>
        </w:rPr>
        <w:t>Adecuación a los principios de buena regulación</w:t>
      </w:r>
    </w:p>
    <w:p w14:paraId="6E714A74" w14:textId="37D8B0C1" w:rsidR="00CF2C21" w:rsidRPr="00FB27CB" w:rsidRDefault="0050577A"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presente </w:t>
      </w:r>
      <w:r w:rsidR="00D1160A" w:rsidRPr="00FB27CB">
        <w:rPr>
          <w:rFonts w:ascii="Calibri" w:hAnsi="Calibri"/>
          <w:bCs/>
          <w:iCs/>
          <w:sz w:val="24"/>
          <w:szCs w:val="24"/>
          <w:lang w:val="es-ES"/>
        </w:rPr>
        <w:t>R</w:t>
      </w:r>
      <w:r w:rsidRPr="00FB27CB">
        <w:rPr>
          <w:rFonts w:ascii="Calibri" w:hAnsi="Calibri"/>
          <w:bCs/>
          <w:iCs/>
          <w:sz w:val="24"/>
          <w:szCs w:val="24"/>
          <w:lang w:val="es-ES"/>
        </w:rPr>
        <w:t xml:space="preserve">eal </w:t>
      </w:r>
      <w:r w:rsidR="00D1160A" w:rsidRPr="00FB27CB">
        <w:rPr>
          <w:rFonts w:ascii="Calibri" w:hAnsi="Calibri"/>
          <w:bCs/>
          <w:iCs/>
          <w:sz w:val="24"/>
          <w:szCs w:val="24"/>
          <w:lang w:val="es-ES"/>
        </w:rPr>
        <w:t>D</w:t>
      </w:r>
      <w:r w:rsidRPr="00FB27CB">
        <w:rPr>
          <w:rFonts w:ascii="Calibri" w:hAnsi="Calibri"/>
          <w:bCs/>
          <w:iCs/>
          <w:sz w:val="24"/>
          <w:szCs w:val="24"/>
          <w:lang w:val="es-ES"/>
        </w:rPr>
        <w:t>ecreto se aprueba de acuerdo con los principios de necesidad, eficacia, proporcionalidad, seguridad jurídica, transparencia y eficiencia recogidos en el artículo 129 de la Ley 39/2015, de 1 de octubre, del Procedimiento Administrativo Común de las Administraciones Públicas.</w:t>
      </w:r>
    </w:p>
    <w:p w14:paraId="47F29B5E" w14:textId="66C36021" w:rsidR="00CF2C21" w:rsidRPr="00FB27CB" w:rsidRDefault="0050577A"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En este sentido, esta norma es necesaria y eficaz para poder desarrollar las referidas competencias en materia de medio ambiente por razones de interés público, resulta proporcional porque es el instrumento necesario para la ejecución de las partidas presupuestarias destinadas a dichas instituciones</w:t>
      </w:r>
      <w:r w:rsidR="008E12E8" w:rsidRPr="00FB27CB">
        <w:rPr>
          <w:rFonts w:ascii="Calibri" w:hAnsi="Calibri"/>
          <w:bCs/>
          <w:iCs/>
          <w:sz w:val="24"/>
          <w:szCs w:val="24"/>
          <w:lang w:val="es-ES"/>
        </w:rPr>
        <w:t xml:space="preserve"> y entidades</w:t>
      </w:r>
      <w:r w:rsidRPr="00FB27CB">
        <w:rPr>
          <w:rFonts w:ascii="Calibri" w:hAnsi="Calibri"/>
          <w:bCs/>
          <w:iCs/>
          <w:sz w:val="24"/>
          <w:szCs w:val="24"/>
          <w:lang w:val="es-ES"/>
        </w:rPr>
        <w:t xml:space="preserve"> en el presupuesto </w:t>
      </w:r>
      <w:r w:rsidR="00CF2C21" w:rsidRPr="00FB27CB">
        <w:rPr>
          <w:rFonts w:ascii="Calibri" w:hAnsi="Calibri"/>
          <w:bCs/>
          <w:iCs/>
          <w:sz w:val="24"/>
          <w:szCs w:val="24"/>
          <w:lang w:val="es-ES"/>
        </w:rPr>
        <w:t xml:space="preserve">vigente en </w:t>
      </w:r>
      <w:r w:rsidRPr="00FB27CB">
        <w:rPr>
          <w:rFonts w:ascii="Calibri" w:hAnsi="Calibri"/>
          <w:bCs/>
          <w:iCs/>
          <w:sz w:val="24"/>
          <w:szCs w:val="24"/>
          <w:lang w:val="es-ES"/>
        </w:rPr>
        <w:t xml:space="preserve"> 201</w:t>
      </w:r>
      <w:r w:rsidR="00CF2C21" w:rsidRPr="00FB27CB">
        <w:rPr>
          <w:rFonts w:ascii="Calibri" w:hAnsi="Calibri"/>
          <w:bCs/>
          <w:iCs/>
          <w:sz w:val="24"/>
          <w:szCs w:val="24"/>
          <w:lang w:val="es-ES"/>
        </w:rPr>
        <w:t>9</w:t>
      </w:r>
      <w:r w:rsidRPr="00FB27CB">
        <w:rPr>
          <w:rFonts w:ascii="Calibri" w:hAnsi="Calibri"/>
          <w:bCs/>
          <w:iCs/>
          <w:sz w:val="24"/>
          <w:szCs w:val="24"/>
          <w:lang w:val="es-ES"/>
        </w:rPr>
        <w:t xml:space="preserve"> prorrogado para 20</w:t>
      </w:r>
      <w:r w:rsidR="00AC1F80" w:rsidRPr="00FB27CB">
        <w:rPr>
          <w:rFonts w:ascii="Calibri" w:hAnsi="Calibri"/>
          <w:bCs/>
          <w:iCs/>
          <w:sz w:val="24"/>
          <w:szCs w:val="24"/>
          <w:lang w:val="es-ES"/>
        </w:rPr>
        <w:t>20</w:t>
      </w:r>
      <w:r w:rsidRPr="00FB27CB">
        <w:rPr>
          <w:rFonts w:ascii="Calibri" w:hAnsi="Calibri"/>
          <w:bCs/>
          <w:iCs/>
          <w:sz w:val="24"/>
          <w:szCs w:val="24"/>
          <w:lang w:val="es-ES"/>
        </w:rPr>
        <w:t xml:space="preserve"> del Ministerio para la Transición Ecológica</w:t>
      </w:r>
      <w:r w:rsidR="00AC1F80" w:rsidRPr="00FB27CB">
        <w:rPr>
          <w:rFonts w:ascii="Calibri" w:hAnsi="Calibri"/>
          <w:bCs/>
          <w:iCs/>
          <w:sz w:val="24"/>
          <w:szCs w:val="24"/>
          <w:lang w:val="es-ES"/>
        </w:rPr>
        <w:t xml:space="preserve"> y el Reto Demográfico</w:t>
      </w:r>
      <w:r w:rsidRPr="00FB27CB">
        <w:rPr>
          <w:rFonts w:ascii="Calibri" w:hAnsi="Calibri"/>
          <w:bCs/>
          <w:iCs/>
          <w:sz w:val="24"/>
          <w:szCs w:val="24"/>
          <w:lang w:val="es-ES"/>
        </w:rPr>
        <w:t>, y se garantiza el principio de seguridad jurídica puesto que es coherente con</w:t>
      </w:r>
      <w:r w:rsidR="00CF2C21" w:rsidRPr="00FB27CB">
        <w:rPr>
          <w:rFonts w:ascii="Calibri" w:hAnsi="Calibri"/>
          <w:bCs/>
          <w:iCs/>
          <w:sz w:val="24"/>
          <w:szCs w:val="24"/>
          <w:lang w:val="es-ES"/>
        </w:rPr>
        <w:t xml:space="preserve"> dicha situación presupuestaria, así como con la normativa en materia de subvenciones.</w:t>
      </w:r>
    </w:p>
    <w:p w14:paraId="33238BAF" w14:textId="448B31CB" w:rsidR="0050577A" w:rsidRPr="00FB27CB" w:rsidRDefault="00845FD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En cuanto a la</w:t>
      </w:r>
      <w:r w:rsidR="0050577A" w:rsidRPr="00FB27CB">
        <w:rPr>
          <w:rFonts w:ascii="Calibri" w:hAnsi="Calibri"/>
          <w:bCs/>
          <w:iCs/>
          <w:sz w:val="24"/>
          <w:szCs w:val="24"/>
          <w:lang w:val="es-ES"/>
        </w:rPr>
        <w:t xml:space="preserve"> aplicación del principio de transparencia se han definido claramente el alcance y el objetivo, no solo de esta norma sino de la propia dotación presupuestaria para con </w:t>
      </w:r>
      <w:r w:rsidR="008E12E8" w:rsidRPr="00FB27CB">
        <w:rPr>
          <w:rFonts w:ascii="Calibri" w:hAnsi="Calibri"/>
          <w:bCs/>
          <w:iCs/>
          <w:sz w:val="24"/>
          <w:szCs w:val="24"/>
          <w:lang w:val="es-ES"/>
        </w:rPr>
        <w:t>l</w:t>
      </w:r>
      <w:r w:rsidR="0050577A" w:rsidRPr="00FB27CB">
        <w:rPr>
          <w:rFonts w:ascii="Calibri" w:hAnsi="Calibri"/>
          <w:bCs/>
          <w:iCs/>
          <w:sz w:val="24"/>
          <w:szCs w:val="24"/>
          <w:lang w:val="es-ES"/>
        </w:rPr>
        <w:t>as instituciones</w:t>
      </w:r>
      <w:r w:rsidR="008E12E8" w:rsidRPr="00FB27CB">
        <w:rPr>
          <w:rFonts w:ascii="Calibri" w:hAnsi="Calibri"/>
          <w:bCs/>
          <w:iCs/>
          <w:sz w:val="24"/>
          <w:szCs w:val="24"/>
          <w:lang w:val="es-ES"/>
        </w:rPr>
        <w:t xml:space="preserve"> y enti</w:t>
      </w:r>
      <w:r w:rsidR="005070B7" w:rsidRPr="00FB27CB">
        <w:rPr>
          <w:rFonts w:ascii="Calibri" w:hAnsi="Calibri"/>
          <w:bCs/>
          <w:iCs/>
          <w:sz w:val="24"/>
          <w:szCs w:val="24"/>
          <w:lang w:val="es-ES"/>
        </w:rPr>
        <w:t>d</w:t>
      </w:r>
      <w:r w:rsidR="008E12E8" w:rsidRPr="00FB27CB">
        <w:rPr>
          <w:rFonts w:ascii="Calibri" w:hAnsi="Calibri"/>
          <w:bCs/>
          <w:iCs/>
          <w:sz w:val="24"/>
          <w:szCs w:val="24"/>
          <w:lang w:val="es-ES"/>
        </w:rPr>
        <w:t>ades</w:t>
      </w:r>
      <w:r w:rsidR="0050577A" w:rsidRPr="00FB27CB">
        <w:rPr>
          <w:rFonts w:ascii="Calibri" w:hAnsi="Calibri"/>
          <w:bCs/>
          <w:iCs/>
          <w:sz w:val="24"/>
          <w:szCs w:val="24"/>
          <w:lang w:val="es-ES"/>
        </w:rPr>
        <w:t>.</w:t>
      </w:r>
      <w:r w:rsidR="00DB2315" w:rsidRPr="00FB27CB">
        <w:rPr>
          <w:rFonts w:ascii="Calibri" w:hAnsi="Calibri"/>
          <w:bCs/>
          <w:iCs/>
          <w:sz w:val="24"/>
          <w:szCs w:val="24"/>
          <w:lang w:val="es-ES"/>
        </w:rPr>
        <w:t xml:space="preserve"> Además, en este sentido hay que decir que como se indica en el artículo </w:t>
      </w:r>
      <w:r w:rsidR="00AE0296" w:rsidRPr="00FB27CB">
        <w:rPr>
          <w:rFonts w:ascii="Calibri" w:hAnsi="Calibri"/>
          <w:bCs/>
          <w:iCs/>
          <w:sz w:val="24"/>
          <w:szCs w:val="24"/>
          <w:lang w:val="es-ES"/>
        </w:rPr>
        <w:t>5</w:t>
      </w:r>
      <w:r w:rsidR="00DB2315" w:rsidRPr="00FB27CB">
        <w:rPr>
          <w:rFonts w:ascii="Calibri" w:hAnsi="Calibri"/>
          <w:bCs/>
          <w:iCs/>
          <w:sz w:val="24"/>
          <w:szCs w:val="24"/>
          <w:lang w:val="es-ES"/>
        </w:rPr>
        <w:t xml:space="preserve">.2 </w:t>
      </w:r>
      <w:r w:rsidRPr="00FB27CB">
        <w:rPr>
          <w:rFonts w:ascii="Calibri" w:hAnsi="Calibri"/>
          <w:bCs/>
          <w:iCs/>
          <w:sz w:val="24"/>
          <w:szCs w:val="24"/>
          <w:lang w:val="es-ES"/>
        </w:rPr>
        <w:t>de</w:t>
      </w:r>
      <w:r w:rsidR="00620620" w:rsidRPr="00FB27CB">
        <w:rPr>
          <w:rFonts w:ascii="Calibri" w:hAnsi="Calibri"/>
          <w:bCs/>
          <w:iCs/>
          <w:sz w:val="24"/>
          <w:szCs w:val="24"/>
          <w:lang w:val="es-ES"/>
        </w:rPr>
        <w:t>l texto</w:t>
      </w:r>
      <w:r w:rsidRPr="00FB27CB">
        <w:rPr>
          <w:rFonts w:ascii="Calibri" w:hAnsi="Calibri"/>
          <w:bCs/>
          <w:iCs/>
          <w:sz w:val="24"/>
          <w:szCs w:val="24"/>
          <w:lang w:val="es-ES"/>
        </w:rPr>
        <w:t>,</w:t>
      </w:r>
      <w:r w:rsidR="00DB2315" w:rsidRPr="00FB27CB">
        <w:rPr>
          <w:rFonts w:ascii="Calibri" w:hAnsi="Calibri"/>
          <w:bCs/>
          <w:iCs/>
          <w:sz w:val="24"/>
          <w:szCs w:val="24"/>
          <w:lang w:val="es-ES"/>
        </w:rPr>
        <w:t xml:space="preserve"> la información sobre las subvenciones concedidas al amparo de </w:t>
      </w:r>
      <w:r w:rsidRPr="00FB27CB">
        <w:rPr>
          <w:rFonts w:ascii="Calibri" w:hAnsi="Calibri"/>
          <w:bCs/>
          <w:iCs/>
          <w:sz w:val="24"/>
          <w:szCs w:val="24"/>
          <w:lang w:val="es-ES"/>
        </w:rPr>
        <w:t>la misma</w:t>
      </w:r>
      <w:r w:rsidR="00DB2315" w:rsidRPr="00FB27CB">
        <w:rPr>
          <w:rFonts w:ascii="Calibri" w:hAnsi="Calibri"/>
          <w:bCs/>
          <w:iCs/>
          <w:sz w:val="24"/>
          <w:szCs w:val="24"/>
          <w:lang w:val="es-ES"/>
        </w:rPr>
        <w:t xml:space="preserve"> se hará constar en la Base de Datos Nacional de Subvenciones (BDNS) en los términos y a los efectos previstos en los artículos 18 y 20 de la Ley 38/2003, de 17 de noviembre y en el Real Decreto 130/2019, de 8 de marzo, por el que se regula la Base de Datos Nacional de Subvenciones y la publicidad de las subvenciones y demás ayudas públicas</w:t>
      </w:r>
      <w:r w:rsidRPr="00FB27CB">
        <w:rPr>
          <w:rFonts w:ascii="Calibri" w:hAnsi="Calibri"/>
          <w:bCs/>
          <w:iCs/>
          <w:sz w:val="24"/>
          <w:szCs w:val="24"/>
          <w:lang w:val="es-ES"/>
        </w:rPr>
        <w:t>.</w:t>
      </w:r>
    </w:p>
    <w:p w14:paraId="181DBF35" w14:textId="49F522FC" w:rsidR="00845FD7" w:rsidRPr="00FB27CB" w:rsidRDefault="00845FD7"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Por último, respecto al principio de eficiencia, la norma atiende a este principio, pues no supone cargas administrativas accesorias y contribuye a la gestión racional de estos recursos públicos existentes.</w:t>
      </w:r>
    </w:p>
    <w:p w14:paraId="1A248C3A" w14:textId="3DEEBB01" w:rsidR="77209606" w:rsidRDefault="77209606" w:rsidP="77209606">
      <w:pPr>
        <w:spacing w:beforeAutospacing="1" w:afterAutospacing="1"/>
        <w:jc w:val="both"/>
        <w:rPr>
          <w:rFonts w:ascii="Calibri" w:hAnsi="Calibri"/>
          <w:sz w:val="24"/>
          <w:szCs w:val="24"/>
          <w:lang w:val="es-ES"/>
        </w:rPr>
      </w:pPr>
    </w:p>
    <w:p w14:paraId="2542FB44" w14:textId="392D8897" w:rsidR="00B67910" w:rsidRPr="00FB27CB" w:rsidRDefault="00B67910" w:rsidP="00B31CC1">
      <w:pPr>
        <w:autoSpaceDE w:val="0"/>
        <w:autoSpaceDN w:val="0"/>
        <w:adjustRightInd w:val="0"/>
        <w:spacing w:before="100" w:beforeAutospacing="1" w:after="100" w:afterAutospacing="1"/>
        <w:jc w:val="both"/>
        <w:rPr>
          <w:rFonts w:ascii="Calibri" w:hAnsi="Calibri"/>
          <w:b/>
          <w:bCs/>
          <w:iCs/>
          <w:sz w:val="24"/>
          <w:szCs w:val="24"/>
          <w:lang w:val="es-ES"/>
        </w:rPr>
      </w:pPr>
      <w:r w:rsidRPr="00FB27CB">
        <w:rPr>
          <w:rFonts w:ascii="Calibri" w:hAnsi="Calibri"/>
          <w:b/>
          <w:bCs/>
          <w:iCs/>
          <w:sz w:val="24"/>
          <w:szCs w:val="24"/>
          <w:lang w:val="es-ES"/>
        </w:rPr>
        <w:t xml:space="preserve">5.    Inclusión en el Plan Anual Normativo </w:t>
      </w:r>
    </w:p>
    <w:p w14:paraId="68DA15B0" w14:textId="23863402" w:rsidR="00B67910" w:rsidRPr="00FB27CB" w:rsidRDefault="00B67910"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El presente </w:t>
      </w:r>
      <w:r w:rsidR="00D1160A" w:rsidRPr="77209606">
        <w:rPr>
          <w:rFonts w:ascii="Calibri" w:hAnsi="Calibri"/>
          <w:sz w:val="24"/>
          <w:szCs w:val="24"/>
          <w:lang w:val="es-ES"/>
        </w:rPr>
        <w:t>R</w:t>
      </w:r>
      <w:r w:rsidRPr="77209606">
        <w:rPr>
          <w:rFonts w:ascii="Calibri" w:hAnsi="Calibri"/>
          <w:sz w:val="24"/>
          <w:szCs w:val="24"/>
          <w:lang w:val="es-ES"/>
        </w:rPr>
        <w:t xml:space="preserve">eal </w:t>
      </w:r>
      <w:r w:rsidR="00D1160A" w:rsidRPr="77209606">
        <w:rPr>
          <w:rFonts w:ascii="Calibri" w:hAnsi="Calibri"/>
          <w:sz w:val="24"/>
          <w:szCs w:val="24"/>
          <w:lang w:val="es-ES"/>
        </w:rPr>
        <w:t>D</w:t>
      </w:r>
      <w:r w:rsidRPr="77209606">
        <w:rPr>
          <w:rFonts w:ascii="Calibri" w:hAnsi="Calibri"/>
          <w:sz w:val="24"/>
          <w:szCs w:val="24"/>
          <w:lang w:val="es-ES"/>
        </w:rPr>
        <w:t xml:space="preserve">ecreto no figura en el Plan Anual Normativo </w:t>
      </w:r>
      <w:r w:rsidR="007E2201" w:rsidRPr="77209606">
        <w:rPr>
          <w:rFonts w:ascii="Calibri" w:hAnsi="Calibri"/>
          <w:sz w:val="24"/>
          <w:szCs w:val="24"/>
          <w:lang w:val="es-ES"/>
        </w:rPr>
        <w:t xml:space="preserve">regulado en el </w:t>
      </w:r>
      <w:r w:rsidRPr="77209606">
        <w:rPr>
          <w:rFonts w:ascii="Calibri" w:hAnsi="Calibri"/>
          <w:sz w:val="24"/>
          <w:szCs w:val="24"/>
          <w:lang w:val="es-ES"/>
        </w:rPr>
        <w:t xml:space="preserve">Real Decreto 286/2017, de 24 de marzo, por el que se regulan el Plan Anual Normativo y el Informe Anual de Evaluación Normativa de la Administración General del Estado y se crea la Junta de Planificación y Evaluación Normativa. </w:t>
      </w:r>
      <w:r w:rsidR="007E2201" w:rsidRPr="77209606">
        <w:rPr>
          <w:rFonts w:ascii="Calibri" w:hAnsi="Calibri"/>
          <w:sz w:val="24"/>
          <w:szCs w:val="24"/>
          <w:lang w:val="es-ES"/>
        </w:rPr>
        <w:t xml:space="preserve"> La razón de la no inclusión en dicho plan se debe a que la situación de presupuesto prorrogado es un hecho sobrevenido que no se conocía “a priori”, por lo que no estaba previsto que fuese necesaria la publicación de un Real Decreto para la concesión de las subvenciones, por ello y </w:t>
      </w:r>
      <w:r w:rsidR="00D549E8" w:rsidRPr="77209606">
        <w:rPr>
          <w:rFonts w:ascii="Calibri" w:hAnsi="Calibri"/>
          <w:sz w:val="24"/>
          <w:szCs w:val="24"/>
          <w:lang w:val="es-ES"/>
        </w:rPr>
        <w:t>dando cumplimiento</w:t>
      </w:r>
      <w:r w:rsidR="007E2201" w:rsidRPr="77209606">
        <w:rPr>
          <w:rFonts w:ascii="Calibri" w:hAnsi="Calibri"/>
          <w:sz w:val="24"/>
          <w:szCs w:val="24"/>
          <w:lang w:val="es-ES"/>
        </w:rPr>
        <w:t xml:space="preserve"> </w:t>
      </w:r>
      <w:r w:rsidRPr="77209606">
        <w:rPr>
          <w:rFonts w:ascii="Calibri" w:hAnsi="Calibri"/>
          <w:sz w:val="24"/>
          <w:szCs w:val="24"/>
          <w:lang w:val="es-ES"/>
        </w:rPr>
        <w:t>a lo dispuesto en el artículo 25.3 de la Ley 50/1997, d</w:t>
      </w:r>
      <w:r w:rsidR="007E2201" w:rsidRPr="77209606">
        <w:rPr>
          <w:rFonts w:ascii="Calibri" w:hAnsi="Calibri"/>
          <w:sz w:val="24"/>
          <w:szCs w:val="24"/>
          <w:lang w:val="es-ES"/>
        </w:rPr>
        <w:t xml:space="preserve">e 27 de noviembre, de Gobierno y </w:t>
      </w:r>
      <w:r w:rsidR="00D549E8" w:rsidRPr="77209606">
        <w:rPr>
          <w:rFonts w:ascii="Calibri" w:hAnsi="Calibri"/>
          <w:sz w:val="24"/>
          <w:szCs w:val="24"/>
          <w:lang w:val="es-ES"/>
        </w:rPr>
        <w:t>conforme</w:t>
      </w:r>
      <w:r w:rsidR="007E2201" w:rsidRPr="77209606">
        <w:rPr>
          <w:rFonts w:ascii="Calibri" w:hAnsi="Calibri"/>
          <w:sz w:val="24"/>
          <w:szCs w:val="24"/>
          <w:lang w:val="es-ES"/>
        </w:rPr>
        <w:t xml:space="preserve"> a lo contemplado en el artículo 2.5 del Real Decreto 286/2017, de 24 de marzo</w:t>
      </w:r>
      <w:r w:rsidR="00D549E8" w:rsidRPr="77209606">
        <w:rPr>
          <w:rFonts w:ascii="Calibri" w:hAnsi="Calibri"/>
          <w:sz w:val="24"/>
          <w:szCs w:val="24"/>
          <w:lang w:val="es-ES"/>
        </w:rPr>
        <w:t xml:space="preserve"> y el artículo 2.1.a) 4º del Real Decreto 931/2017, de 27 de octubre</w:t>
      </w:r>
      <w:r w:rsidR="007E2201" w:rsidRPr="77209606">
        <w:rPr>
          <w:rFonts w:ascii="Calibri" w:hAnsi="Calibri"/>
          <w:sz w:val="24"/>
          <w:szCs w:val="24"/>
          <w:lang w:val="es-ES"/>
        </w:rPr>
        <w:t xml:space="preserve">, se eleva a la aprobación del Consejo de Ministros </w:t>
      </w:r>
      <w:r w:rsidR="00D549E8" w:rsidRPr="77209606">
        <w:rPr>
          <w:rFonts w:ascii="Calibri" w:hAnsi="Calibri"/>
          <w:sz w:val="24"/>
          <w:szCs w:val="24"/>
          <w:lang w:val="es-ES"/>
        </w:rPr>
        <w:t>la presente norma.</w:t>
      </w:r>
    </w:p>
    <w:p w14:paraId="575BEE8D" w14:textId="458D5E65" w:rsidR="77209606" w:rsidRDefault="77209606" w:rsidP="77209606">
      <w:pPr>
        <w:spacing w:beforeAutospacing="1" w:afterAutospacing="1"/>
        <w:jc w:val="both"/>
        <w:rPr>
          <w:rFonts w:ascii="Calibri" w:hAnsi="Calibri"/>
          <w:sz w:val="24"/>
          <w:szCs w:val="24"/>
          <w:lang w:val="es-ES"/>
        </w:rPr>
      </w:pPr>
    </w:p>
    <w:p w14:paraId="699B120C" w14:textId="77777777" w:rsidR="003E4787" w:rsidRPr="00FB27CB" w:rsidRDefault="003E4787" w:rsidP="00E47260">
      <w:pPr>
        <w:pStyle w:val="Prrafodelista"/>
        <w:numPr>
          <w:ilvl w:val="0"/>
          <w:numId w:val="11"/>
        </w:numPr>
        <w:autoSpaceDE w:val="0"/>
        <w:autoSpaceDN w:val="0"/>
        <w:adjustRightInd w:val="0"/>
        <w:spacing w:before="100" w:beforeAutospacing="1" w:after="100" w:afterAutospacing="1"/>
        <w:ind w:left="643"/>
        <w:jc w:val="both"/>
        <w:rPr>
          <w:rFonts w:ascii="Calibri" w:hAnsi="Calibri"/>
          <w:b/>
          <w:bCs/>
          <w:iCs/>
          <w:sz w:val="24"/>
          <w:szCs w:val="24"/>
          <w:lang w:val="es-ES"/>
        </w:rPr>
      </w:pPr>
      <w:r w:rsidRPr="00FB27CB">
        <w:rPr>
          <w:rFonts w:ascii="Calibri" w:hAnsi="Calibri"/>
          <w:b/>
          <w:bCs/>
          <w:iCs/>
          <w:sz w:val="24"/>
          <w:szCs w:val="24"/>
          <w:lang w:val="es-ES"/>
        </w:rPr>
        <w:t>Contenido</w:t>
      </w:r>
    </w:p>
    <w:p w14:paraId="7D104E17" w14:textId="77777777" w:rsidR="003E4787" w:rsidRPr="00FB27CB" w:rsidRDefault="003E4787" w:rsidP="003E4787">
      <w:pPr>
        <w:pStyle w:val="Prrafodelista"/>
        <w:autoSpaceDE w:val="0"/>
        <w:autoSpaceDN w:val="0"/>
        <w:adjustRightInd w:val="0"/>
        <w:spacing w:before="100" w:beforeAutospacing="1" w:after="100" w:afterAutospacing="1"/>
        <w:ind w:left="360"/>
        <w:jc w:val="both"/>
        <w:rPr>
          <w:rFonts w:ascii="Calibri" w:hAnsi="Calibri"/>
          <w:b/>
          <w:bCs/>
          <w:iCs/>
          <w:sz w:val="24"/>
          <w:szCs w:val="24"/>
          <w:lang w:val="es-ES"/>
        </w:rPr>
      </w:pPr>
    </w:p>
    <w:p w14:paraId="7590D298" w14:textId="7765BF96" w:rsidR="003E4787" w:rsidRPr="00FB27CB" w:rsidRDefault="003E4787" w:rsidP="77209606">
      <w:pPr>
        <w:pStyle w:val="Prrafodelista"/>
        <w:spacing w:beforeAutospacing="1" w:afterAutospacing="1" w:line="259" w:lineRule="auto"/>
        <w:ind w:left="0"/>
        <w:jc w:val="both"/>
        <w:rPr>
          <w:rFonts w:ascii="Calibri" w:hAnsi="Calibri"/>
          <w:sz w:val="24"/>
          <w:szCs w:val="24"/>
          <w:lang w:val="es-ES"/>
        </w:rPr>
      </w:pPr>
      <w:r w:rsidRPr="77209606">
        <w:rPr>
          <w:rFonts w:ascii="Calibri" w:hAnsi="Calibri"/>
          <w:sz w:val="24"/>
          <w:szCs w:val="24"/>
          <w:lang w:val="es-ES"/>
        </w:rPr>
        <w:t xml:space="preserve">El </w:t>
      </w:r>
      <w:r w:rsidR="00D1160A" w:rsidRPr="77209606">
        <w:rPr>
          <w:rFonts w:ascii="Calibri" w:hAnsi="Calibri"/>
          <w:sz w:val="24"/>
          <w:szCs w:val="24"/>
          <w:lang w:val="es-ES"/>
        </w:rPr>
        <w:t>R</w:t>
      </w:r>
      <w:r w:rsidRPr="77209606">
        <w:rPr>
          <w:rFonts w:ascii="Calibri" w:hAnsi="Calibri"/>
          <w:sz w:val="24"/>
          <w:szCs w:val="24"/>
          <w:lang w:val="es-ES"/>
        </w:rPr>
        <w:t xml:space="preserve">eal </w:t>
      </w:r>
      <w:r w:rsidR="00D1160A" w:rsidRPr="77209606">
        <w:rPr>
          <w:rFonts w:ascii="Calibri" w:hAnsi="Calibri"/>
          <w:sz w:val="24"/>
          <w:szCs w:val="24"/>
          <w:lang w:val="es-ES"/>
        </w:rPr>
        <w:t>D</w:t>
      </w:r>
      <w:r w:rsidRPr="77209606">
        <w:rPr>
          <w:rFonts w:ascii="Calibri" w:hAnsi="Calibri"/>
          <w:sz w:val="24"/>
          <w:szCs w:val="24"/>
          <w:lang w:val="es-ES"/>
        </w:rPr>
        <w:t xml:space="preserve">ecreto que se proyecta consta de un preámbulo en el que se explican las razones que motivan su aprobación, </w:t>
      </w:r>
      <w:r w:rsidR="4DB60051" w:rsidRPr="77209606">
        <w:rPr>
          <w:rFonts w:ascii="Calibri" w:hAnsi="Calibri"/>
          <w:sz w:val="24"/>
          <w:szCs w:val="24"/>
          <w:lang w:val="es-ES"/>
        </w:rPr>
        <w:t xml:space="preserve">once </w:t>
      </w:r>
      <w:r w:rsidRPr="77209606">
        <w:rPr>
          <w:rFonts w:ascii="Calibri" w:hAnsi="Calibri"/>
          <w:sz w:val="24"/>
          <w:szCs w:val="24"/>
          <w:lang w:val="es-ES"/>
        </w:rPr>
        <w:t xml:space="preserve">artículos, </w:t>
      </w:r>
      <w:r w:rsidR="2221E839" w:rsidRPr="77209606">
        <w:rPr>
          <w:rFonts w:ascii="Calibri" w:hAnsi="Calibri"/>
          <w:sz w:val="24"/>
          <w:szCs w:val="24"/>
          <w:lang w:val="es-ES"/>
        </w:rPr>
        <w:t xml:space="preserve">dos </w:t>
      </w:r>
      <w:r w:rsidR="722D766E" w:rsidRPr="77209606">
        <w:rPr>
          <w:rFonts w:ascii="Calibri" w:hAnsi="Calibri"/>
          <w:sz w:val="24"/>
          <w:szCs w:val="24"/>
          <w:lang w:val="es-ES"/>
        </w:rPr>
        <w:t xml:space="preserve">disposiciones </w:t>
      </w:r>
      <w:r w:rsidRPr="77209606">
        <w:rPr>
          <w:rFonts w:ascii="Calibri" w:hAnsi="Calibri"/>
          <w:sz w:val="24"/>
          <w:szCs w:val="24"/>
          <w:lang w:val="es-ES"/>
        </w:rPr>
        <w:t>adicional</w:t>
      </w:r>
      <w:r w:rsidR="0DD0879D" w:rsidRPr="77209606">
        <w:rPr>
          <w:rFonts w:ascii="Calibri" w:hAnsi="Calibri"/>
          <w:sz w:val="24"/>
          <w:szCs w:val="24"/>
          <w:lang w:val="es-ES"/>
        </w:rPr>
        <w:t>es</w:t>
      </w:r>
      <w:r w:rsidRPr="77209606">
        <w:rPr>
          <w:rFonts w:ascii="Calibri" w:hAnsi="Calibri"/>
          <w:sz w:val="24"/>
          <w:szCs w:val="24"/>
          <w:lang w:val="es-ES"/>
        </w:rPr>
        <w:t xml:space="preserve"> y tres disposiciones finales.</w:t>
      </w:r>
    </w:p>
    <w:p w14:paraId="18CD4459" w14:textId="372FD5BF" w:rsidR="003E4787" w:rsidRDefault="003E4787" w:rsidP="00D05EC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artículo 1</w:t>
      </w:r>
      <w:r w:rsidRPr="00FB27CB">
        <w:rPr>
          <w:rFonts w:ascii="Calibri" w:hAnsi="Calibri"/>
          <w:bCs/>
          <w:iCs/>
          <w:sz w:val="24"/>
          <w:szCs w:val="24"/>
          <w:lang w:val="es-ES"/>
        </w:rPr>
        <w:t xml:space="preserve"> define el objeto del </w:t>
      </w:r>
      <w:r w:rsidR="00176C0A" w:rsidRPr="00FB27CB">
        <w:rPr>
          <w:rFonts w:ascii="Calibri" w:hAnsi="Calibri"/>
          <w:bCs/>
          <w:iCs/>
          <w:sz w:val="24"/>
          <w:szCs w:val="24"/>
          <w:lang w:val="es-ES"/>
        </w:rPr>
        <w:t>R</w:t>
      </w:r>
      <w:r w:rsidRPr="00FB27CB">
        <w:rPr>
          <w:rFonts w:ascii="Calibri" w:hAnsi="Calibri"/>
          <w:bCs/>
          <w:iCs/>
          <w:sz w:val="24"/>
          <w:szCs w:val="24"/>
          <w:lang w:val="es-ES"/>
        </w:rPr>
        <w:t xml:space="preserve">eal </w:t>
      </w:r>
      <w:r w:rsidR="00176C0A" w:rsidRPr="00FB27CB">
        <w:rPr>
          <w:rFonts w:ascii="Calibri" w:hAnsi="Calibri"/>
          <w:bCs/>
          <w:iCs/>
          <w:sz w:val="24"/>
          <w:szCs w:val="24"/>
          <w:lang w:val="es-ES"/>
        </w:rPr>
        <w:t>D</w:t>
      </w:r>
      <w:r w:rsidRPr="00FB27CB">
        <w:rPr>
          <w:rFonts w:ascii="Calibri" w:hAnsi="Calibri"/>
          <w:bCs/>
          <w:iCs/>
          <w:sz w:val="24"/>
          <w:szCs w:val="24"/>
          <w:lang w:val="es-ES"/>
        </w:rPr>
        <w:t>ecreto, que es regular la concesión directa, con carácter excepcional y por razones de interés público</w:t>
      </w:r>
      <w:r w:rsidR="00EC466B" w:rsidRPr="00FB27CB">
        <w:rPr>
          <w:rFonts w:ascii="Calibri" w:hAnsi="Calibri"/>
          <w:bCs/>
          <w:iCs/>
          <w:sz w:val="24"/>
          <w:szCs w:val="24"/>
          <w:lang w:val="es-ES"/>
        </w:rPr>
        <w:t xml:space="preserve"> y social</w:t>
      </w:r>
      <w:r w:rsidRPr="00FB27CB">
        <w:rPr>
          <w:rFonts w:ascii="Calibri" w:hAnsi="Calibri"/>
          <w:bCs/>
          <w:iCs/>
          <w:sz w:val="24"/>
          <w:szCs w:val="24"/>
          <w:lang w:val="es-ES"/>
        </w:rPr>
        <w:t>, de</w:t>
      </w:r>
      <w:r w:rsidR="00D05EC9" w:rsidRPr="00FB27CB">
        <w:rPr>
          <w:rFonts w:ascii="Calibri" w:hAnsi="Calibri"/>
          <w:bCs/>
          <w:iCs/>
          <w:sz w:val="24"/>
          <w:szCs w:val="24"/>
          <w:lang w:val="es-ES"/>
        </w:rPr>
        <w:t xml:space="preserve"> acuerdo con lo que se determina</w:t>
      </w:r>
      <w:r w:rsidRPr="00FB27CB">
        <w:rPr>
          <w:rFonts w:ascii="Calibri" w:hAnsi="Calibri"/>
          <w:bCs/>
          <w:iCs/>
          <w:sz w:val="24"/>
          <w:szCs w:val="24"/>
          <w:lang w:val="es-ES"/>
        </w:rPr>
        <w:t xml:space="preserve"> </w:t>
      </w:r>
      <w:r w:rsidR="00D05EC9" w:rsidRPr="00FB27CB">
        <w:rPr>
          <w:rFonts w:ascii="Calibri" w:hAnsi="Calibri"/>
          <w:bCs/>
          <w:iCs/>
          <w:sz w:val="24"/>
          <w:szCs w:val="24"/>
        </w:rPr>
        <w:t xml:space="preserve">en el artículo 22.2.c) de la Ley 38/2003, de 17 de noviembre, General de Subvenciones, en relación con el artículo 28.2 y 3 de la misma Ley, y en el artículo 67 del Reglamento de la Ley General de Subvenciones, aprobado por Real Decreto 887/2006, de 21 de julio. La concesión directa de las subvenciones se realiza en los términos fijados en el presente </w:t>
      </w:r>
      <w:r w:rsidR="00176C0A" w:rsidRPr="00FB27CB">
        <w:rPr>
          <w:rFonts w:ascii="Calibri" w:hAnsi="Calibri"/>
          <w:bCs/>
          <w:iCs/>
          <w:sz w:val="24"/>
          <w:szCs w:val="24"/>
        </w:rPr>
        <w:t>R</w:t>
      </w:r>
      <w:r w:rsidR="00D05EC9" w:rsidRPr="00FB27CB">
        <w:rPr>
          <w:rFonts w:ascii="Calibri" w:hAnsi="Calibri"/>
          <w:bCs/>
          <w:iCs/>
          <w:sz w:val="24"/>
          <w:szCs w:val="24"/>
        </w:rPr>
        <w:t xml:space="preserve">eal </w:t>
      </w:r>
      <w:r w:rsidR="00176C0A" w:rsidRPr="00FB27CB">
        <w:rPr>
          <w:rFonts w:ascii="Calibri" w:hAnsi="Calibri"/>
          <w:bCs/>
          <w:iCs/>
          <w:sz w:val="24"/>
          <w:szCs w:val="24"/>
        </w:rPr>
        <w:t>D</w:t>
      </w:r>
      <w:r w:rsidR="00D05EC9" w:rsidRPr="00FB27CB">
        <w:rPr>
          <w:rFonts w:ascii="Calibri" w:hAnsi="Calibri"/>
          <w:bCs/>
          <w:iCs/>
          <w:sz w:val="24"/>
          <w:szCs w:val="24"/>
        </w:rPr>
        <w:t>ecreto y en las correspondientes</w:t>
      </w:r>
      <w:r w:rsidR="00B074AC" w:rsidRPr="00FB27CB">
        <w:rPr>
          <w:rFonts w:ascii="Calibri" w:hAnsi="Calibri"/>
          <w:bCs/>
          <w:iCs/>
          <w:sz w:val="24"/>
          <w:szCs w:val="24"/>
          <w:lang w:val="es-ES"/>
        </w:rPr>
        <w:t xml:space="preserve"> resoluciones </w:t>
      </w:r>
      <w:r w:rsidR="00607A6C" w:rsidRPr="00FB27CB">
        <w:rPr>
          <w:rFonts w:ascii="Calibri" w:hAnsi="Calibri"/>
          <w:bCs/>
          <w:iCs/>
          <w:sz w:val="24"/>
          <w:szCs w:val="24"/>
          <w:lang w:val="es-ES"/>
        </w:rPr>
        <w:t>y</w:t>
      </w:r>
      <w:r w:rsidR="00B074AC" w:rsidRPr="00FB27CB">
        <w:rPr>
          <w:rFonts w:ascii="Calibri" w:hAnsi="Calibri"/>
          <w:bCs/>
          <w:iCs/>
          <w:sz w:val="24"/>
          <w:szCs w:val="24"/>
          <w:lang w:val="es-ES"/>
        </w:rPr>
        <w:t xml:space="preserve"> convenios</w:t>
      </w:r>
      <w:r w:rsidR="00D05EC9" w:rsidRPr="00FB27CB">
        <w:rPr>
          <w:rFonts w:ascii="Calibri" w:hAnsi="Calibri"/>
          <w:bCs/>
          <w:iCs/>
          <w:sz w:val="24"/>
          <w:szCs w:val="24"/>
          <w:lang w:val="es-ES"/>
        </w:rPr>
        <w:t>.</w:t>
      </w:r>
    </w:p>
    <w:p w14:paraId="2406FE4D" w14:textId="02AC186A" w:rsidR="006D11CF" w:rsidRPr="00FB27CB" w:rsidRDefault="006D11CF" w:rsidP="00D05EC9">
      <w:pPr>
        <w:autoSpaceDE w:val="0"/>
        <w:autoSpaceDN w:val="0"/>
        <w:adjustRightInd w:val="0"/>
        <w:spacing w:before="100" w:beforeAutospacing="1" w:after="100" w:afterAutospacing="1"/>
        <w:jc w:val="both"/>
        <w:rPr>
          <w:rFonts w:ascii="Calibri" w:hAnsi="Calibri"/>
          <w:bCs/>
          <w:iCs/>
          <w:sz w:val="24"/>
          <w:szCs w:val="24"/>
          <w:lang w:val="es-ES"/>
        </w:rPr>
      </w:pPr>
      <w:r w:rsidRPr="006D11CF">
        <w:rPr>
          <w:rFonts w:ascii="Calibri" w:hAnsi="Calibri"/>
          <w:bCs/>
          <w:iCs/>
          <w:sz w:val="24"/>
          <w:szCs w:val="24"/>
          <w:lang w:val="es-ES"/>
        </w:rPr>
        <w:t>Además, este Real Decreto contribuye a la ejecución parcial de la inversión 3, «Restauración de ecosistemas e infraestructura verde», del componente 4 «Conservación y restauración de ecosistemas y su biodiversidad» del Plan de Recuperación, Transformación y Resiliencia, que tiene como objetivo fomentar la infraestructura verde, cubriendo las necesidades de las autoridades locales, en particular: i) estrategias de planificación y regeneración urbanas con el objetivo de crear y regenerar infraestructuras verdes y azules y liberar espacio urbano para aumentar la biodiversidad, la permeabilidad del suelo y la conectividad natural en las ciudades; ii) actuaciones y proyectos que abarquen procesos de gobernanza y participación, gestión de espacios verdes y azules y proyectos de metabolismo urbano relacionados con la biodiversidad, y iii) apoyo a proyectos de equipo e infraestructuras para la planificación urbana,  y cuya consecución está prevista para el segundo trimestre de 2026, de acuerdo con la normativa reguladora del Mecanismo de Recuperación y Resiliencia y del Plan de Recuperación, Transformación y Resiliencia a nivel europeo y nacional.</w:t>
      </w:r>
    </w:p>
    <w:p w14:paraId="312D375E" w14:textId="31671899" w:rsidR="00D05EC9" w:rsidRPr="00FB27CB" w:rsidRDefault="00D05EC9" w:rsidP="00D05EC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artículo 2</w:t>
      </w:r>
      <w:r w:rsidRPr="00FB27CB">
        <w:rPr>
          <w:rFonts w:ascii="Calibri" w:hAnsi="Calibri"/>
          <w:bCs/>
          <w:iCs/>
          <w:sz w:val="24"/>
          <w:szCs w:val="24"/>
          <w:lang w:val="es-ES"/>
        </w:rPr>
        <w:t xml:space="preserve"> detalla los beneficiarios de las ayudas, así como las actuaciones a financiar. Las entidades y actuaciones son:</w:t>
      </w:r>
    </w:p>
    <w:p w14:paraId="32F2566E" w14:textId="77777777" w:rsidR="000D042D" w:rsidRPr="00FB27CB" w:rsidRDefault="000D042D" w:rsidP="000D042D">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Amigos de la Tierra.</w:t>
      </w:r>
    </w:p>
    <w:p w14:paraId="15EA7FB9" w14:textId="77777777" w:rsidR="000D042D" w:rsidRPr="00FB27CB" w:rsidRDefault="000D042D" w:rsidP="000D042D">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Ecologistas en Acción-CODA.</w:t>
      </w:r>
    </w:p>
    <w:p w14:paraId="603293CD" w14:textId="77777777" w:rsidR="000D042D" w:rsidRPr="00FB27CB" w:rsidRDefault="000D042D" w:rsidP="000D042D">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rPr>
        <w:t>Sociedad Estatal de Ornitología (SEO/Bird Life).</w:t>
      </w:r>
    </w:p>
    <w:p w14:paraId="0F5D1723" w14:textId="77777777" w:rsidR="000D042D" w:rsidRPr="00FB27CB" w:rsidRDefault="000D042D" w:rsidP="000D042D">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WWF. Asociación en defensa de la naturaleza.</w:t>
      </w:r>
    </w:p>
    <w:p w14:paraId="0C932BB0" w14:textId="77777777" w:rsidR="00D05EC9" w:rsidRPr="00FB27CB" w:rsidRDefault="00D05EC9" w:rsidP="00D05EC9">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Federación de Municipios y Provincias FEMP para promover y facilitar el desarrollo de iniciativas locales en materia de cambio climático.</w:t>
      </w:r>
    </w:p>
    <w:p w14:paraId="04FFABD3" w14:textId="77777777" w:rsidR="00D05EC9" w:rsidRPr="00FB27CB" w:rsidRDefault="00D05EC9" w:rsidP="00D05EC9">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Asociación de Municipios con territorio en Parques Nacionales (AMUPARNA) para apoyar la difusión de la red de Parques Nacionales en el ámbito local.</w:t>
      </w:r>
    </w:p>
    <w:p w14:paraId="5F6F698F" w14:textId="77777777" w:rsidR="00D05EC9" w:rsidRPr="00FB27CB" w:rsidRDefault="00D05EC9" w:rsidP="00D05EC9">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lastRenderedPageBreak/>
        <w:t>El Ayuntamiento del Real Sitio de San Ildefonso para el apoyo mutuo en materia de desarrollo sostenible y en el ámbito de sus respectivas actividades.</w:t>
      </w:r>
    </w:p>
    <w:p w14:paraId="50317DB9" w14:textId="77777777" w:rsidR="00D05EC9" w:rsidRPr="00FB27CB" w:rsidRDefault="00D05EC9" w:rsidP="00D05EC9">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Fundación para la Conservación del Quebrantahuesos para acciones de conservación que dan continuidad a las realizadas en el marco del proyecto Life+ Red Quebrantahuesos.</w:t>
      </w:r>
    </w:p>
    <w:p w14:paraId="15B0F5D4" w14:textId="77777777" w:rsidR="00D05EC9" w:rsidRPr="00FB27CB" w:rsidRDefault="00D05EC9" w:rsidP="00D05EC9">
      <w:pPr>
        <w:numPr>
          <w:ilvl w:val="0"/>
          <w:numId w:val="21"/>
        </w:num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La Confederación de Organizaciones de Selvicultores de España (COSE) para acciones de asesoramiento, apoyo, fomento del asociacionismo, comunicación y divulgación en relación con los propietarios y productos forestales.</w:t>
      </w:r>
    </w:p>
    <w:p w14:paraId="48EFEA7C" w14:textId="7D66C2B6" w:rsidR="00176C0A" w:rsidRPr="00FB27CB" w:rsidRDefault="00176C0A" w:rsidP="00176C0A">
      <w:pPr>
        <w:pStyle w:val="Prrafodelista"/>
        <w:numPr>
          <w:ilvl w:val="0"/>
          <w:numId w:val="21"/>
        </w:numPr>
        <w:contextualSpacing w:val="0"/>
        <w:jc w:val="both"/>
        <w:rPr>
          <w:rFonts w:ascii="Calibri" w:hAnsi="Calibri"/>
          <w:bCs/>
          <w:iCs/>
          <w:sz w:val="24"/>
          <w:szCs w:val="24"/>
          <w:lang w:val="es-ES"/>
        </w:rPr>
      </w:pPr>
      <w:r w:rsidRPr="00FB27CB">
        <w:rPr>
          <w:rFonts w:ascii="Calibri" w:hAnsi="Calibri"/>
          <w:bCs/>
          <w:iCs/>
          <w:sz w:val="24"/>
          <w:szCs w:val="24"/>
          <w:lang w:val="es-ES"/>
        </w:rPr>
        <w:t>La Fundación Oso Pardo (FOP) para acciones que contribuyan a la conservación de esta especie en la Red de Parques Nacionales.</w:t>
      </w:r>
    </w:p>
    <w:p w14:paraId="37038558" w14:textId="77777777" w:rsidR="00176C0A" w:rsidRPr="00FB27CB" w:rsidRDefault="00176C0A" w:rsidP="00176C0A">
      <w:pPr>
        <w:pStyle w:val="Prrafodelista"/>
        <w:numPr>
          <w:ilvl w:val="0"/>
          <w:numId w:val="21"/>
        </w:numPr>
        <w:contextualSpacing w:val="0"/>
        <w:rPr>
          <w:rFonts w:ascii="Calibri" w:hAnsi="Calibri"/>
          <w:bCs/>
          <w:iCs/>
          <w:sz w:val="24"/>
          <w:szCs w:val="24"/>
          <w:lang w:val="es-ES"/>
        </w:rPr>
      </w:pPr>
      <w:r w:rsidRPr="00FB27CB">
        <w:rPr>
          <w:rFonts w:ascii="Calibri" w:hAnsi="Calibri"/>
          <w:bCs/>
          <w:iCs/>
          <w:sz w:val="24"/>
          <w:szCs w:val="24"/>
          <w:lang w:val="es-ES"/>
        </w:rPr>
        <w:t>Bosques sin Fronteras (BSF) para la colaboración en la organización del concurso “Árbol y Bosque del año” en España.</w:t>
      </w:r>
    </w:p>
    <w:p w14:paraId="1D1F42D5" w14:textId="77777777" w:rsidR="00176C0A" w:rsidRPr="00FB27CB" w:rsidRDefault="00176C0A" w:rsidP="00176C0A">
      <w:pPr>
        <w:pStyle w:val="Textonotapie"/>
        <w:numPr>
          <w:ilvl w:val="0"/>
          <w:numId w:val="21"/>
        </w:numPr>
        <w:tabs>
          <w:tab w:val="left" w:pos="1021"/>
          <w:tab w:val="left" w:pos="8080"/>
        </w:tabs>
        <w:jc w:val="both"/>
        <w:rPr>
          <w:rFonts w:ascii="Calibri" w:hAnsi="Calibri"/>
          <w:bCs/>
          <w:iCs/>
          <w:sz w:val="24"/>
          <w:szCs w:val="24"/>
          <w:lang w:val="es-ES"/>
        </w:rPr>
      </w:pPr>
      <w:r w:rsidRPr="00FB27CB">
        <w:rPr>
          <w:rFonts w:ascii="Calibri" w:hAnsi="Calibri"/>
          <w:bCs/>
          <w:iCs/>
          <w:sz w:val="24"/>
          <w:szCs w:val="24"/>
          <w:lang w:val="es-ES"/>
        </w:rPr>
        <w:t>La Sociedad Española de Ciencias Forestales (SECF) para la organización del 9º Congreso Forestal Español.</w:t>
      </w:r>
    </w:p>
    <w:p w14:paraId="5353B241" w14:textId="33A66421" w:rsidR="00176C0A" w:rsidRPr="00FB27CB" w:rsidRDefault="00176C0A" w:rsidP="00176C0A">
      <w:pPr>
        <w:pStyle w:val="Prrafodelista"/>
        <w:numPr>
          <w:ilvl w:val="0"/>
          <w:numId w:val="21"/>
        </w:numPr>
        <w:contextualSpacing w:val="0"/>
        <w:jc w:val="both"/>
        <w:rPr>
          <w:rFonts w:ascii="Calibri" w:hAnsi="Calibri"/>
          <w:bCs/>
          <w:iCs/>
          <w:sz w:val="24"/>
          <w:szCs w:val="24"/>
          <w:lang w:val="es-ES"/>
        </w:rPr>
      </w:pPr>
      <w:bookmarkStart w:id="33" w:name="_Hlk167807485"/>
      <w:r w:rsidRPr="00FB27CB">
        <w:rPr>
          <w:rFonts w:ascii="Calibri" w:hAnsi="Calibri"/>
          <w:bCs/>
          <w:iCs/>
          <w:sz w:val="24"/>
          <w:szCs w:val="24"/>
          <w:lang w:val="es-ES"/>
        </w:rPr>
        <w:t>La Sociedad Botánica Española (SEBOT) para la celebración del XX Congreso Internacional de Botánica.</w:t>
      </w:r>
    </w:p>
    <w:p w14:paraId="0135FFF0" w14:textId="6F843A4E" w:rsidR="009B26B2" w:rsidRPr="00FB27CB" w:rsidRDefault="00176C0A" w:rsidP="00176C0A">
      <w:pPr>
        <w:pStyle w:val="Prrafodelista"/>
        <w:numPr>
          <w:ilvl w:val="0"/>
          <w:numId w:val="21"/>
        </w:numPr>
        <w:contextualSpacing w:val="0"/>
        <w:rPr>
          <w:rFonts w:ascii="Calibri" w:hAnsi="Calibri"/>
          <w:bCs/>
          <w:iCs/>
          <w:sz w:val="24"/>
          <w:szCs w:val="24"/>
          <w:lang w:val="es-ES"/>
        </w:rPr>
      </w:pPr>
      <w:r w:rsidRPr="00FB27CB">
        <w:rPr>
          <w:rFonts w:ascii="Calibri" w:hAnsi="Calibri"/>
          <w:bCs/>
          <w:iCs/>
          <w:sz w:val="24"/>
          <w:szCs w:val="24"/>
          <w:lang w:val="es-ES"/>
        </w:rPr>
        <w:t>El Ayuntamiento de Sant Feliu de Llobregat para actuaciones de reverdecimiento urbano.</w:t>
      </w:r>
      <w:bookmarkEnd w:id="33"/>
    </w:p>
    <w:p w14:paraId="15C3C4EE" w14:textId="4147B129"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En el </w:t>
      </w:r>
      <w:r w:rsidRPr="00FB27CB">
        <w:rPr>
          <w:rFonts w:ascii="Calibri" w:hAnsi="Calibri"/>
          <w:b/>
          <w:bCs/>
          <w:iCs/>
          <w:sz w:val="24"/>
          <w:szCs w:val="24"/>
          <w:lang w:val="es-ES"/>
        </w:rPr>
        <w:t xml:space="preserve">artículo </w:t>
      </w:r>
      <w:r w:rsidR="00D05EC9" w:rsidRPr="00FB27CB">
        <w:rPr>
          <w:rFonts w:ascii="Calibri" w:hAnsi="Calibri"/>
          <w:b/>
          <w:bCs/>
          <w:iCs/>
          <w:sz w:val="24"/>
          <w:szCs w:val="24"/>
          <w:lang w:val="es-ES"/>
        </w:rPr>
        <w:t>3</w:t>
      </w:r>
      <w:r w:rsidRPr="00FB27CB">
        <w:rPr>
          <w:rFonts w:ascii="Calibri" w:hAnsi="Calibri"/>
          <w:bCs/>
          <w:iCs/>
          <w:sz w:val="24"/>
          <w:szCs w:val="24"/>
          <w:lang w:val="es-ES"/>
        </w:rPr>
        <w:t xml:space="preserve"> se establece el procedimiento de concesión de la subvención, que se llevará a cabo de forma directa, al amparo de lo previsto en el párrafo c) del apartado segundo del artículo 22 de la Ley 38/2003, de 17 de noviembre, invocando la concurrencia de razones de interés público</w:t>
      </w:r>
      <w:r w:rsidR="00536455" w:rsidRPr="00FB27CB">
        <w:rPr>
          <w:rFonts w:ascii="Calibri" w:hAnsi="Calibri"/>
          <w:bCs/>
          <w:iCs/>
          <w:sz w:val="24"/>
          <w:szCs w:val="24"/>
          <w:lang w:val="es-ES"/>
        </w:rPr>
        <w:t xml:space="preserve"> y s</w:t>
      </w:r>
      <w:r w:rsidR="0006591A" w:rsidRPr="00FB27CB">
        <w:rPr>
          <w:rFonts w:ascii="Calibri" w:hAnsi="Calibri"/>
          <w:bCs/>
          <w:iCs/>
          <w:sz w:val="24"/>
          <w:szCs w:val="24"/>
          <w:lang w:val="es-ES"/>
        </w:rPr>
        <w:t>ocial. Asimismo, se indica que la concesión de las subvenciones se instrumentará por medio de resoluciones o convenios que, en su caso, se suscriban entre el Ministerio para la Transición Ecológica y el Reto Demográfico o sus Organismos Autónomos y las entidades beneficiarias</w:t>
      </w:r>
      <w:r w:rsidRPr="00FB27CB">
        <w:rPr>
          <w:rFonts w:ascii="Calibri" w:hAnsi="Calibri"/>
          <w:bCs/>
          <w:iCs/>
          <w:sz w:val="24"/>
          <w:szCs w:val="24"/>
          <w:lang w:val="es-ES"/>
        </w:rPr>
        <w:t>.</w:t>
      </w:r>
      <w:r w:rsidR="00CC4E89">
        <w:rPr>
          <w:rFonts w:ascii="Calibri" w:hAnsi="Calibri"/>
          <w:bCs/>
          <w:iCs/>
          <w:sz w:val="24"/>
          <w:szCs w:val="24"/>
          <w:lang w:val="es-ES"/>
        </w:rPr>
        <w:t xml:space="preserve"> También se determina que las entidades beneficiarias deberán </w:t>
      </w:r>
      <w:bookmarkStart w:id="34" w:name="_GoBack"/>
      <w:bookmarkEnd w:id="34"/>
      <w:r w:rsidR="00CC4E89" w:rsidRPr="00CC4E89">
        <w:rPr>
          <w:rFonts w:ascii="Calibri" w:hAnsi="Calibri"/>
          <w:bCs/>
          <w:iCs/>
          <w:sz w:val="24"/>
          <w:szCs w:val="24"/>
          <w:lang w:val="es-ES"/>
        </w:rPr>
        <w:t>acreditar el cumplimiento de los requisitos previstos en el artículo 13 de la Ley 38/2003, de 17 de noviembre, y en los artículos 18 al 29 de su Reglamento.</w:t>
      </w:r>
    </w:p>
    <w:p w14:paraId="0438B305" w14:textId="77777777"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artículo 4</w:t>
      </w:r>
      <w:r w:rsidRPr="00FB27CB">
        <w:rPr>
          <w:rFonts w:ascii="Calibri" w:hAnsi="Calibri"/>
          <w:bCs/>
          <w:iCs/>
          <w:sz w:val="24"/>
          <w:szCs w:val="24"/>
          <w:lang w:val="es-ES"/>
        </w:rPr>
        <w:t xml:space="preserve"> regula las obligaciones de las entidades beneficiarias.</w:t>
      </w:r>
    </w:p>
    <w:p w14:paraId="3921B35E" w14:textId="114B1177" w:rsidR="00771B69" w:rsidRDefault="00771B69" w:rsidP="00FF0BE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artículo 5</w:t>
      </w:r>
      <w:r w:rsidRPr="00FB27CB">
        <w:rPr>
          <w:rFonts w:ascii="Calibri" w:hAnsi="Calibri"/>
          <w:bCs/>
          <w:iCs/>
          <w:sz w:val="24"/>
          <w:szCs w:val="24"/>
          <w:lang w:val="es-ES"/>
        </w:rPr>
        <w:t xml:space="preserve"> regula la publicidad en las actuaciones que se lleven a cabo mediante esta subvención para dar adecuada difusión al carácter público de la financiación, conforme a lo establecido en el artículo 31 del Reglamento de la Ley General de Subvenciones, aprobado por Real Decreto 887/2006, de 21 de julio.</w:t>
      </w:r>
    </w:p>
    <w:p w14:paraId="08188762" w14:textId="47A7442B" w:rsidR="00FF0BE1" w:rsidRPr="00BA0EB3" w:rsidRDefault="00FF0BE1" w:rsidP="00B31CC1">
      <w:pPr>
        <w:autoSpaceDE w:val="0"/>
        <w:autoSpaceDN w:val="0"/>
        <w:adjustRightInd w:val="0"/>
        <w:spacing w:before="100" w:beforeAutospacing="1" w:after="100" w:afterAutospacing="1"/>
        <w:jc w:val="both"/>
        <w:rPr>
          <w:rFonts w:ascii="Calibri" w:hAnsi="Calibri"/>
          <w:bCs/>
          <w:iCs/>
          <w:sz w:val="24"/>
          <w:szCs w:val="24"/>
        </w:rPr>
      </w:pPr>
      <w:r>
        <w:rPr>
          <w:rFonts w:ascii="Calibri" w:hAnsi="Calibri"/>
          <w:bCs/>
          <w:iCs/>
          <w:sz w:val="24"/>
          <w:szCs w:val="24"/>
          <w:lang w:val="es-ES"/>
        </w:rPr>
        <w:t xml:space="preserve">Además, las </w:t>
      </w:r>
      <w:r w:rsidRPr="00FF0BE1">
        <w:rPr>
          <w:rFonts w:ascii="Calibri" w:hAnsi="Calibri"/>
          <w:bCs/>
          <w:iCs/>
          <w:sz w:val="24"/>
          <w:szCs w:val="24"/>
        </w:rPr>
        <w:t>ayuda</w:t>
      </w:r>
      <w:r>
        <w:rPr>
          <w:rFonts w:ascii="Calibri" w:hAnsi="Calibri"/>
          <w:bCs/>
          <w:iCs/>
          <w:sz w:val="24"/>
          <w:szCs w:val="24"/>
        </w:rPr>
        <w:t>s</w:t>
      </w:r>
      <w:r w:rsidRPr="00FF0BE1">
        <w:rPr>
          <w:rFonts w:ascii="Calibri" w:hAnsi="Calibri"/>
          <w:bCs/>
          <w:iCs/>
          <w:sz w:val="24"/>
          <w:szCs w:val="24"/>
        </w:rPr>
        <w:t xml:space="preserve"> financiadas por el Mecanismo de Recuperación, Transformación y Resiliencia se publicitarán conforme con la normativa europea y nacional que resulte aplicable y, en particular, conforme a lo establecido en el artículo 9 de la Orden HFP/1030/2021, de 29 de septiembre. </w:t>
      </w:r>
    </w:p>
    <w:p w14:paraId="0E386BE9" w14:textId="2F25AD50" w:rsidR="003E4787" w:rsidRPr="00FB27CB" w:rsidRDefault="003E4787"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El </w:t>
      </w:r>
      <w:r w:rsidRPr="77209606">
        <w:rPr>
          <w:rFonts w:ascii="Calibri" w:hAnsi="Calibri"/>
          <w:b/>
          <w:bCs/>
          <w:sz w:val="24"/>
          <w:szCs w:val="24"/>
          <w:lang w:val="es-ES"/>
        </w:rPr>
        <w:t xml:space="preserve">artículo </w:t>
      </w:r>
      <w:r w:rsidR="00771B69" w:rsidRPr="77209606">
        <w:rPr>
          <w:rFonts w:ascii="Calibri" w:hAnsi="Calibri"/>
          <w:b/>
          <w:bCs/>
          <w:sz w:val="24"/>
          <w:szCs w:val="24"/>
          <w:lang w:val="es-ES"/>
        </w:rPr>
        <w:t>6</w:t>
      </w:r>
      <w:r w:rsidRPr="77209606">
        <w:rPr>
          <w:rFonts w:ascii="Calibri" w:hAnsi="Calibri"/>
          <w:sz w:val="24"/>
          <w:szCs w:val="24"/>
          <w:lang w:val="es-ES"/>
        </w:rPr>
        <w:t xml:space="preserve"> indica la cuantía concedida a cada uno de los beneficiarios, así como las partidas presupuestarias del presupuesto de gastos del Ministerio para la Transición Ecológica</w:t>
      </w:r>
      <w:r w:rsidR="00263327" w:rsidRPr="77209606">
        <w:rPr>
          <w:rFonts w:ascii="Calibri" w:hAnsi="Calibri"/>
          <w:sz w:val="24"/>
          <w:szCs w:val="24"/>
          <w:lang w:val="es-ES"/>
        </w:rPr>
        <w:t xml:space="preserve"> y el Reto Demográfico</w:t>
      </w:r>
      <w:r w:rsidRPr="77209606">
        <w:rPr>
          <w:rFonts w:ascii="Calibri" w:hAnsi="Calibri"/>
          <w:sz w:val="24"/>
          <w:szCs w:val="24"/>
          <w:lang w:val="es-ES"/>
        </w:rPr>
        <w:t xml:space="preserve"> con cargo a las cuales han de financiarse estas subvenciones.</w:t>
      </w:r>
    </w:p>
    <w:p w14:paraId="259079C0" w14:textId="06701A55"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 xml:space="preserve">artículo </w:t>
      </w:r>
      <w:r w:rsidR="00771B69" w:rsidRPr="00FB27CB">
        <w:rPr>
          <w:rFonts w:ascii="Calibri" w:hAnsi="Calibri"/>
          <w:b/>
          <w:bCs/>
          <w:iCs/>
          <w:sz w:val="24"/>
          <w:szCs w:val="24"/>
          <w:lang w:val="es-ES"/>
        </w:rPr>
        <w:t>7</w:t>
      </w:r>
      <w:r w:rsidRPr="00FB27CB">
        <w:rPr>
          <w:rFonts w:ascii="Calibri" w:hAnsi="Calibri"/>
          <w:bCs/>
          <w:iCs/>
          <w:sz w:val="24"/>
          <w:szCs w:val="24"/>
          <w:lang w:val="es-ES"/>
        </w:rPr>
        <w:t xml:space="preserve"> establece el procedimiento para la formalización y el pago de la subvención.</w:t>
      </w:r>
    </w:p>
    <w:p w14:paraId="329B85C1" w14:textId="72D51BB7" w:rsidR="003E4787"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 xml:space="preserve">artículo </w:t>
      </w:r>
      <w:r w:rsidR="00771B69" w:rsidRPr="00FB27CB">
        <w:rPr>
          <w:rFonts w:ascii="Calibri" w:hAnsi="Calibri"/>
          <w:b/>
          <w:bCs/>
          <w:iCs/>
          <w:sz w:val="24"/>
          <w:szCs w:val="24"/>
          <w:lang w:val="es-ES"/>
        </w:rPr>
        <w:t>8</w:t>
      </w:r>
      <w:r w:rsidRPr="00FB27CB">
        <w:rPr>
          <w:rFonts w:ascii="Calibri" w:hAnsi="Calibri"/>
          <w:bCs/>
          <w:iCs/>
          <w:sz w:val="24"/>
          <w:szCs w:val="24"/>
          <w:lang w:val="es-ES"/>
        </w:rPr>
        <w:t xml:space="preserve"> regula el régimen de justificación de conformidad con lo previsto en el artículo 72 del Reglamento de la Ley 38/2003, de 17 de noviembre, General de Subvenciones, aprobado por el Real Decreto 887/2006, de 21 de julio.</w:t>
      </w:r>
    </w:p>
    <w:p w14:paraId="304840BB" w14:textId="3133FB32" w:rsidR="00AD3316" w:rsidRPr="00FB27CB" w:rsidRDefault="00AD3316"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Cabe señalar que </w:t>
      </w:r>
      <w:r w:rsidRPr="77209606">
        <w:rPr>
          <w:rFonts w:ascii="Calibri" w:hAnsi="Calibri"/>
          <w:sz w:val="24"/>
          <w:szCs w:val="24"/>
        </w:rPr>
        <w:t>la subvención otorgada dentro del marco del PRTR se ajustará también a las exigencias de la normativa de la Unión Europea y nacional relativa al Mecanismo de Recuperación, Transformación y Resiliencia y en particular, el plazo para la realización de la actividad no podrá sobrepasar el 30 de junio de 2026, o plazo posterior que pudiera, en su caso, establecerse por la normativa europea</w:t>
      </w:r>
    </w:p>
    <w:p w14:paraId="13671023" w14:textId="1D41CD30"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lastRenderedPageBreak/>
        <w:t xml:space="preserve">El </w:t>
      </w:r>
      <w:r w:rsidRPr="00FB27CB">
        <w:rPr>
          <w:rFonts w:ascii="Calibri" w:hAnsi="Calibri"/>
          <w:b/>
          <w:bCs/>
          <w:iCs/>
          <w:sz w:val="24"/>
          <w:szCs w:val="24"/>
          <w:lang w:val="es-ES"/>
        </w:rPr>
        <w:t xml:space="preserve">artículo </w:t>
      </w:r>
      <w:r w:rsidR="00771B69" w:rsidRPr="00FB27CB">
        <w:rPr>
          <w:rFonts w:ascii="Calibri" w:hAnsi="Calibri"/>
          <w:b/>
          <w:bCs/>
          <w:iCs/>
          <w:sz w:val="24"/>
          <w:szCs w:val="24"/>
          <w:lang w:val="es-ES"/>
        </w:rPr>
        <w:t>9</w:t>
      </w:r>
      <w:r w:rsidRPr="00FB27CB">
        <w:rPr>
          <w:rFonts w:ascii="Calibri" w:hAnsi="Calibri"/>
          <w:bCs/>
          <w:iCs/>
          <w:sz w:val="24"/>
          <w:szCs w:val="24"/>
          <w:lang w:val="es-ES"/>
        </w:rPr>
        <w:t xml:space="preserve"> regula el procedimiento de reintegro de la subvención en caso de incumplimiento total o parcial por los beneficiarios.</w:t>
      </w:r>
    </w:p>
    <w:p w14:paraId="432F1C58" w14:textId="77777777" w:rsidR="00230A69" w:rsidRPr="00FB27CB" w:rsidRDefault="00E24C56" w:rsidP="00230A6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El</w:t>
      </w:r>
      <w:r w:rsidRPr="00FB27CB">
        <w:rPr>
          <w:rFonts w:ascii="Calibri" w:hAnsi="Calibri"/>
          <w:b/>
          <w:bCs/>
          <w:iCs/>
          <w:sz w:val="24"/>
          <w:szCs w:val="24"/>
          <w:lang w:val="es-ES"/>
        </w:rPr>
        <w:t xml:space="preserve"> artículo </w:t>
      </w:r>
      <w:r w:rsidR="00771B69" w:rsidRPr="00FB27CB">
        <w:rPr>
          <w:rFonts w:ascii="Calibri" w:hAnsi="Calibri"/>
          <w:b/>
          <w:bCs/>
          <w:iCs/>
          <w:sz w:val="24"/>
          <w:szCs w:val="24"/>
          <w:lang w:val="es-ES"/>
        </w:rPr>
        <w:t>10</w:t>
      </w:r>
      <w:r w:rsidRPr="00FB27CB">
        <w:rPr>
          <w:rFonts w:ascii="Calibri" w:hAnsi="Calibri"/>
          <w:b/>
          <w:bCs/>
          <w:iCs/>
          <w:sz w:val="24"/>
          <w:szCs w:val="24"/>
          <w:lang w:val="es-ES"/>
        </w:rPr>
        <w:t xml:space="preserve"> </w:t>
      </w:r>
      <w:r w:rsidRPr="00FB27CB">
        <w:rPr>
          <w:rFonts w:ascii="Calibri" w:hAnsi="Calibri"/>
          <w:bCs/>
          <w:iCs/>
          <w:sz w:val="24"/>
          <w:szCs w:val="24"/>
          <w:lang w:val="es-ES"/>
        </w:rPr>
        <w:t>establece el régimen sancionador</w:t>
      </w:r>
      <w:r w:rsidRPr="00FB27CB">
        <w:rPr>
          <w:rFonts w:ascii="Calibri" w:hAnsi="Calibri"/>
          <w:b/>
          <w:bCs/>
          <w:iCs/>
          <w:sz w:val="24"/>
          <w:szCs w:val="24"/>
          <w:lang w:val="es-ES"/>
        </w:rPr>
        <w:t xml:space="preserve"> </w:t>
      </w:r>
      <w:r w:rsidRPr="00FB27CB">
        <w:rPr>
          <w:rFonts w:ascii="Calibri" w:hAnsi="Calibri"/>
          <w:bCs/>
          <w:iCs/>
          <w:sz w:val="24"/>
          <w:szCs w:val="24"/>
          <w:lang w:val="es-ES"/>
        </w:rPr>
        <w:t>de acuerdo con lo establecido en el título IV de la Ley 38/2003, de 17de noviembre y título IV de su Reglamento, aprobado por Real Decreto 887/2006, de 21 de julio.</w:t>
      </w:r>
      <w:r w:rsidR="00230A69" w:rsidRPr="00FB27CB">
        <w:rPr>
          <w:rFonts w:ascii="Calibri" w:hAnsi="Calibri"/>
          <w:bCs/>
          <w:iCs/>
          <w:sz w:val="24"/>
          <w:szCs w:val="24"/>
          <w:lang w:val="es-ES"/>
        </w:rPr>
        <w:t xml:space="preserve"> </w:t>
      </w:r>
    </w:p>
    <w:p w14:paraId="06CD3FC8" w14:textId="015F3716" w:rsidR="00E24C56" w:rsidRPr="00FB27CB" w:rsidRDefault="00230A69" w:rsidP="00E24C56">
      <w:pPr>
        <w:autoSpaceDE w:val="0"/>
        <w:autoSpaceDN w:val="0"/>
        <w:adjustRightInd w:val="0"/>
        <w:spacing w:before="100" w:beforeAutospacing="1" w:after="100" w:afterAutospacing="1"/>
        <w:jc w:val="both"/>
        <w:rPr>
          <w:rFonts w:ascii="Calibri" w:hAnsi="Calibri"/>
          <w:b/>
          <w:bCs/>
          <w:iCs/>
          <w:sz w:val="24"/>
          <w:szCs w:val="24"/>
          <w:lang w:val="es-ES"/>
        </w:rPr>
      </w:pPr>
      <w:r w:rsidRPr="00FB27CB">
        <w:rPr>
          <w:rFonts w:ascii="Calibri" w:hAnsi="Calibri"/>
          <w:bCs/>
          <w:iCs/>
          <w:sz w:val="24"/>
          <w:szCs w:val="24"/>
          <w:lang w:val="es-ES"/>
        </w:rPr>
        <w:t xml:space="preserve">El </w:t>
      </w:r>
      <w:r w:rsidRPr="00FB27CB">
        <w:rPr>
          <w:rFonts w:ascii="Calibri" w:hAnsi="Calibri"/>
          <w:b/>
          <w:bCs/>
          <w:iCs/>
          <w:sz w:val="24"/>
          <w:szCs w:val="24"/>
          <w:lang w:val="es-ES"/>
        </w:rPr>
        <w:t>artículo 11</w:t>
      </w:r>
      <w:r w:rsidRPr="00FB27CB">
        <w:rPr>
          <w:rFonts w:ascii="Calibri" w:hAnsi="Calibri"/>
          <w:bCs/>
          <w:iCs/>
          <w:sz w:val="24"/>
          <w:szCs w:val="24"/>
          <w:lang w:val="es-ES"/>
        </w:rPr>
        <w:t xml:space="preserve"> establece el régimen de compatibilidad </w:t>
      </w:r>
      <w:r w:rsidRPr="00FB27CB">
        <w:rPr>
          <w:rFonts w:ascii="Calibri" w:hAnsi="Calibri"/>
          <w:bCs/>
          <w:iCs/>
          <w:sz w:val="24"/>
          <w:szCs w:val="24"/>
        </w:rPr>
        <w:t>con otras subvenciones, ayudas, ingresos o recursos que se obtengan para la misma finalidad, procedentes de cualesquiera administraciones o entes públicos o privados, nacionales, de la Unión Europea o de organismos internacionales.</w:t>
      </w:r>
    </w:p>
    <w:p w14:paraId="73E2CC14" w14:textId="45AE4A34" w:rsidR="003E4787" w:rsidRDefault="003E4787" w:rsidP="77209606">
      <w:pPr>
        <w:spacing w:beforeAutospacing="1" w:afterAutospacing="1" w:line="259" w:lineRule="auto"/>
        <w:jc w:val="both"/>
        <w:rPr>
          <w:rFonts w:ascii="Calibri" w:hAnsi="Calibri"/>
          <w:sz w:val="24"/>
          <w:szCs w:val="24"/>
          <w:lang w:val="es-ES"/>
        </w:rPr>
      </w:pPr>
      <w:r w:rsidRPr="77209606">
        <w:rPr>
          <w:rFonts w:ascii="Calibri" w:hAnsi="Calibri"/>
          <w:sz w:val="24"/>
          <w:szCs w:val="24"/>
          <w:lang w:val="es-ES"/>
        </w:rPr>
        <w:t xml:space="preserve">La </w:t>
      </w:r>
      <w:r w:rsidRPr="77209606">
        <w:rPr>
          <w:rFonts w:ascii="Calibri" w:hAnsi="Calibri"/>
          <w:b/>
          <w:bCs/>
          <w:sz w:val="24"/>
          <w:szCs w:val="24"/>
          <w:lang w:val="es-ES"/>
        </w:rPr>
        <w:t xml:space="preserve">disposición adicional </w:t>
      </w:r>
      <w:r w:rsidR="2A1FDF2E" w:rsidRPr="77209606">
        <w:rPr>
          <w:rFonts w:ascii="Calibri" w:hAnsi="Calibri"/>
          <w:b/>
          <w:bCs/>
          <w:sz w:val="24"/>
          <w:szCs w:val="24"/>
          <w:lang w:val="es-ES"/>
        </w:rPr>
        <w:t xml:space="preserve">primera </w:t>
      </w:r>
      <w:r w:rsidRPr="77209606">
        <w:rPr>
          <w:rFonts w:ascii="Calibri" w:hAnsi="Calibri"/>
          <w:sz w:val="24"/>
          <w:szCs w:val="24"/>
          <w:lang w:val="es-ES"/>
        </w:rPr>
        <w:t xml:space="preserve">determina el régimen jurídico por el que se regirán las ayudas objeto del </w:t>
      </w:r>
      <w:r w:rsidR="00E82690" w:rsidRPr="77209606">
        <w:rPr>
          <w:rFonts w:ascii="Calibri" w:hAnsi="Calibri"/>
          <w:sz w:val="24"/>
          <w:szCs w:val="24"/>
          <w:lang w:val="es-ES"/>
        </w:rPr>
        <w:t>R</w:t>
      </w:r>
      <w:r w:rsidRPr="77209606">
        <w:rPr>
          <w:rFonts w:ascii="Calibri" w:hAnsi="Calibri"/>
          <w:sz w:val="24"/>
          <w:szCs w:val="24"/>
          <w:lang w:val="es-ES"/>
        </w:rPr>
        <w:t xml:space="preserve">eal </w:t>
      </w:r>
      <w:r w:rsidR="00E82690" w:rsidRPr="77209606">
        <w:rPr>
          <w:rFonts w:ascii="Calibri" w:hAnsi="Calibri"/>
          <w:sz w:val="24"/>
          <w:szCs w:val="24"/>
          <w:lang w:val="es-ES"/>
        </w:rPr>
        <w:t>D</w:t>
      </w:r>
      <w:r w:rsidRPr="77209606">
        <w:rPr>
          <w:rFonts w:ascii="Calibri" w:hAnsi="Calibri"/>
          <w:sz w:val="24"/>
          <w:szCs w:val="24"/>
          <w:lang w:val="es-ES"/>
        </w:rPr>
        <w:t>ecreto proyectado, que no es otro que el particularmente contemplado en el mismo</w:t>
      </w:r>
      <w:r w:rsidR="00F45CE5" w:rsidRPr="77209606">
        <w:rPr>
          <w:rFonts w:ascii="Calibri" w:hAnsi="Calibri"/>
          <w:sz w:val="24"/>
          <w:szCs w:val="24"/>
          <w:lang w:val="es-ES"/>
        </w:rPr>
        <w:t xml:space="preserve"> y en las resoluciones o convenios suscritos</w:t>
      </w:r>
      <w:r w:rsidRPr="77209606">
        <w:rPr>
          <w:rFonts w:ascii="Calibri" w:hAnsi="Calibri"/>
          <w:sz w:val="24"/>
          <w:szCs w:val="24"/>
          <w:lang w:val="es-ES"/>
        </w:rPr>
        <w:t>, en la Ley 38/2003, de 17 de noviembre, General de Subvenciones, y su Reglamento, aprobado por Real Decreto 887/2006, de 21 de julio, salvo en lo que afecte a los principios de publicidad y concurrencia, así como, supletoriamente, por lo establecido en las demás normas que resulten de aplicación, en particular, por la Ley 39/2015, de 1 de octubre, del Procedimien</w:t>
      </w:r>
      <w:r w:rsidR="00536455" w:rsidRPr="77209606">
        <w:rPr>
          <w:rFonts w:ascii="Calibri" w:hAnsi="Calibri"/>
          <w:sz w:val="24"/>
          <w:szCs w:val="24"/>
          <w:lang w:val="es-ES"/>
        </w:rPr>
        <w:t>to Administrativo Común de las A</w:t>
      </w:r>
      <w:r w:rsidRPr="77209606">
        <w:rPr>
          <w:rFonts w:ascii="Calibri" w:hAnsi="Calibri"/>
          <w:sz w:val="24"/>
          <w:szCs w:val="24"/>
          <w:lang w:val="es-ES"/>
        </w:rPr>
        <w:t>dministraciones Públicas.</w:t>
      </w:r>
    </w:p>
    <w:p w14:paraId="29D40701" w14:textId="6E1545CD" w:rsidR="00DB0C5F" w:rsidRPr="00DB0C5F" w:rsidRDefault="00775990" w:rsidP="00BA0EB3">
      <w:pPr>
        <w:autoSpaceDE w:val="0"/>
        <w:autoSpaceDN w:val="0"/>
        <w:adjustRightInd w:val="0"/>
        <w:spacing w:before="100" w:beforeAutospacing="1" w:after="100" w:afterAutospacing="1"/>
        <w:rPr>
          <w:rFonts w:ascii="Calibri" w:hAnsi="Calibri"/>
          <w:bCs/>
          <w:sz w:val="24"/>
          <w:szCs w:val="24"/>
          <w:lang w:val="es-ES"/>
        </w:rPr>
      </w:pPr>
      <w:r>
        <w:rPr>
          <w:rFonts w:ascii="Calibri" w:hAnsi="Calibri"/>
          <w:sz w:val="24"/>
          <w:szCs w:val="24"/>
          <w:lang w:val="es-ES"/>
        </w:rPr>
        <w:t>E</w:t>
      </w:r>
      <w:r w:rsidR="00DB0C5F">
        <w:rPr>
          <w:rFonts w:ascii="Calibri" w:hAnsi="Calibri"/>
          <w:sz w:val="24"/>
          <w:szCs w:val="24"/>
          <w:lang w:val="es-ES"/>
        </w:rPr>
        <w:t>sta disposición</w:t>
      </w:r>
      <w:r>
        <w:rPr>
          <w:rFonts w:ascii="Calibri" w:hAnsi="Calibri"/>
          <w:sz w:val="24"/>
          <w:szCs w:val="24"/>
          <w:lang w:val="es-ES"/>
        </w:rPr>
        <w:t xml:space="preserve"> también</w:t>
      </w:r>
      <w:r w:rsidR="00DB0C5F">
        <w:rPr>
          <w:rFonts w:ascii="Calibri" w:hAnsi="Calibri"/>
          <w:sz w:val="24"/>
          <w:szCs w:val="24"/>
          <w:lang w:val="es-ES"/>
        </w:rPr>
        <w:t xml:space="preserve"> recoge el régimen jurídico de la </w:t>
      </w:r>
      <w:r w:rsidR="00DB0C5F" w:rsidRPr="00DB0C5F">
        <w:rPr>
          <w:rFonts w:ascii="Calibri" w:hAnsi="Calibri"/>
          <w:bCs/>
          <w:sz w:val="24"/>
          <w:szCs w:val="24"/>
          <w:lang w:val="es-ES"/>
        </w:rPr>
        <w:t xml:space="preserve">subvención concedida </w:t>
      </w:r>
      <w:r w:rsidR="00DB0C5F" w:rsidRPr="00DB0C5F">
        <w:rPr>
          <w:rFonts w:ascii="Calibri" w:hAnsi="Calibri"/>
          <w:bCs/>
          <w:sz w:val="24"/>
          <w:szCs w:val="24"/>
        </w:rPr>
        <w:t>en el marco del Plan de Recuperación, Transformación y Resil</w:t>
      </w:r>
      <w:r w:rsidR="00FD375C">
        <w:rPr>
          <w:rFonts w:ascii="Calibri" w:hAnsi="Calibri"/>
          <w:bCs/>
          <w:sz w:val="24"/>
          <w:szCs w:val="24"/>
        </w:rPr>
        <w:t>i</w:t>
      </w:r>
      <w:r w:rsidR="00DB0C5F" w:rsidRPr="00DB0C5F">
        <w:rPr>
          <w:rFonts w:ascii="Calibri" w:hAnsi="Calibri"/>
          <w:bCs/>
          <w:sz w:val="24"/>
          <w:szCs w:val="24"/>
        </w:rPr>
        <w:t>encia</w:t>
      </w:r>
      <w:r w:rsidR="00DB0C5F">
        <w:rPr>
          <w:rFonts w:ascii="Calibri" w:hAnsi="Calibri"/>
          <w:bCs/>
          <w:sz w:val="24"/>
          <w:szCs w:val="24"/>
        </w:rPr>
        <w:t xml:space="preserve">. </w:t>
      </w:r>
      <w:r>
        <w:rPr>
          <w:rFonts w:ascii="Calibri" w:hAnsi="Calibri"/>
          <w:bCs/>
          <w:sz w:val="24"/>
          <w:szCs w:val="24"/>
        </w:rPr>
        <w:t>Dicho régimen jurídico particular de la subvención del PRTR es el siguiente:</w:t>
      </w:r>
    </w:p>
    <w:p w14:paraId="461D7792" w14:textId="77777777" w:rsidR="00DB0C5F" w:rsidRPr="00DB0C5F" w:rsidRDefault="00DB0C5F" w:rsidP="00DB0C5F">
      <w:pPr>
        <w:autoSpaceDE w:val="0"/>
        <w:autoSpaceDN w:val="0"/>
        <w:adjustRightInd w:val="0"/>
        <w:spacing w:before="100" w:beforeAutospacing="1" w:after="100" w:afterAutospacing="1"/>
        <w:jc w:val="both"/>
        <w:rPr>
          <w:rFonts w:ascii="Calibri" w:hAnsi="Calibri"/>
          <w:bCs/>
          <w:sz w:val="24"/>
          <w:szCs w:val="24"/>
          <w:lang w:val="es-ES"/>
        </w:rPr>
      </w:pPr>
    </w:p>
    <w:p w14:paraId="3687DD59" w14:textId="43AFC2B4" w:rsidR="00DB0C5F" w:rsidRPr="00775990" w:rsidRDefault="00DB0C5F" w:rsidP="00DB0C5F">
      <w:pPr>
        <w:autoSpaceDE w:val="0"/>
        <w:autoSpaceDN w:val="0"/>
        <w:adjustRightInd w:val="0"/>
        <w:spacing w:before="100" w:beforeAutospacing="1" w:after="100" w:afterAutospacing="1"/>
        <w:jc w:val="both"/>
        <w:rPr>
          <w:rFonts w:ascii="Calibri" w:hAnsi="Calibri"/>
          <w:bCs/>
          <w:sz w:val="24"/>
          <w:szCs w:val="24"/>
          <w:lang w:val="es-ES"/>
        </w:rPr>
      </w:pPr>
      <w:r w:rsidRPr="00775990">
        <w:rPr>
          <w:rFonts w:ascii="Calibri" w:hAnsi="Calibri"/>
          <w:bCs/>
          <w:sz w:val="24"/>
          <w:szCs w:val="24"/>
          <w:lang w:val="es-ES"/>
        </w:rPr>
        <w:t>– El Real Decreto-ley 36/2020, de 30 de diciembre, por el que se aprueban medidas urgentes para la modernización de la Administración Pública y para la ejecución del Plan de Recuperación, Transformación y Resiliencia,</w:t>
      </w:r>
    </w:p>
    <w:p w14:paraId="595B5558" w14:textId="678ADD4A" w:rsidR="00DB0C5F" w:rsidRPr="00775990" w:rsidRDefault="00DB0C5F" w:rsidP="00DB0C5F">
      <w:pPr>
        <w:autoSpaceDE w:val="0"/>
        <w:autoSpaceDN w:val="0"/>
        <w:adjustRightInd w:val="0"/>
        <w:spacing w:before="100" w:beforeAutospacing="1" w:after="100" w:afterAutospacing="1"/>
        <w:jc w:val="both"/>
        <w:rPr>
          <w:rFonts w:ascii="Calibri" w:hAnsi="Calibri"/>
          <w:bCs/>
          <w:sz w:val="24"/>
          <w:szCs w:val="24"/>
          <w:lang w:val="es-ES"/>
        </w:rPr>
      </w:pPr>
      <w:r w:rsidRPr="00775990">
        <w:rPr>
          <w:rFonts w:ascii="Calibri" w:hAnsi="Calibri"/>
          <w:bCs/>
          <w:sz w:val="24"/>
          <w:szCs w:val="24"/>
          <w:lang w:val="es-ES"/>
        </w:rPr>
        <w:t>– El Reglamento (UE) 2021/241 del Parlamento Europeo y del Consejo, de 12 de febrero de 2021, por el que se establece el Mecanismo de Recuperación y Resiliencia,</w:t>
      </w:r>
    </w:p>
    <w:p w14:paraId="53E3880F" w14:textId="2F2AD398" w:rsidR="00DB0C5F" w:rsidRPr="00775990" w:rsidRDefault="00DB0C5F" w:rsidP="00DB0C5F">
      <w:pPr>
        <w:autoSpaceDE w:val="0"/>
        <w:autoSpaceDN w:val="0"/>
        <w:adjustRightInd w:val="0"/>
        <w:spacing w:before="100" w:beforeAutospacing="1" w:after="100" w:afterAutospacing="1"/>
        <w:jc w:val="both"/>
        <w:rPr>
          <w:rFonts w:ascii="Calibri" w:hAnsi="Calibri"/>
          <w:bCs/>
          <w:sz w:val="24"/>
          <w:szCs w:val="24"/>
          <w:lang w:val="es-ES"/>
        </w:rPr>
      </w:pPr>
      <w:r w:rsidRPr="00775990">
        <w:rPr>
          <w:rFonts w:ascii="Calibri" w:hAnsi="Calibri"/>
          <w:bCs/>
          <w:sz w:val="24"/>
          <w:szCs w:val="24"/>
          <w:lang w:val="es-ES"/>
        </w:rPr>
        <w:t>– La Orden HFP/1030/2021, de 29 de septiembre, por la que se configura el sistema de gestión del Plan de Recuperación, Transformación y Resiliencia,</w:t>
      </w:r>
    </w:p>
    <w:p w14:paraId="7E7A4400" w14:textId="7D374565" w:rsidR="00DB0C5F" w:rsidRPr="00775990" w:rsidRDefault="00DB0C5F" w:rsidP="00DB0C5F">
      <w:pPr>
        <w:autoSpaceDE w:val="0"/>
        <w:autoSpaceDN w:val="0"/>
        <w:adjustRightInd w:val="0"/>
        <w:spacing w:before="100" w:beforeAutospacing="1" w:after="100" w:afterAutospacing="1"/>
        <w:jc w:val="both"/>
        <w:rPr>
          <w:rFonts w:ascii="Calibri" w:hAnsi="Calibri"/>
          <w:bCs/>
          <w:sz w:val="24"/>
          <w:szCs w:val="24"/>
          <w:lang w:val="es-ES"/>
        </w:rPr>
      </w:pPr>
      <w:r w:rsidRPr="00775990">
        <w:rPr>
          <w:rFonts w:ascii="Calibri" w:hAnsi="Calibri"/>
          <w:bCs/>
          <w:sz w:val="24"/>
          <w:szCs w:val="24"/>
          <w:lang w:val="es-ES"/>
        </w:rPr>
        <w:t>– La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w:t>
      </w:r>
    </w:p>
    <w:p w14:paraId="5B3FD616" w14:textId="5AE19BD6" w:rsidR="00DB0C5F" w:rsidRPr="00775990" w:rsidRDefault="00DB0C5F" w:rsidP="00B31CC1">
      <w:pPr>
        <w:autoSpaceDE w:val="0"/>
        <w:autoSpaceDN w:val="0"/>
        <w:adjustRightInd w:val="0"/>
        <w:spacing w:before="100" w:beforeAutospacing="1" w:after="100" w:afterAutospacing="1"/>
        <w:jc w:val="both"/>
        <w:rPr>
          <w:rFonts w:ascii="Calibri" w:hAnsi="Calibri"/>
          <w:bCs/>
          <w:sz w:val="24"/>
          <w:szCs w:val="24"/>
          <w:lang w:val="es-ES"/>
        </w:rPr>
      </w:pPr>
      <w:r w:rsidRPr="00775990">
        <w:rPr>
          <w:rFonts w:ascii="Calibri" w:hAnsi="Calibri"/>
          <w:bCs/>
          <w:sz w:val="24"/>
          <w:szCs w:val="24"/>
          <w:lang w:val="es-ES"/>
        </w:rPr>
        <w:t>– La Orden HFP/55/2023, de 24 de enero, relativa al análisis sistemático del riesgo de conflicto de interés en los procedimientos que ejecutan el Plan de Recuperación, Transformación y Resiliencia, y demás normativa tanto europea como nacional que sea de aplicación a la gestión, seguimiento, verificación, publicidad y control en el marco del Plan de Recuperación, Transformación y Resiliencia, y</w:t>
      </w:r>
    </w:p>
    <w:p w14:paraId="7FAEE3E2" w14:textId="60FC261D" w:rsidR="000D07EB" w:rsidRPr="00FB27CB" w:rsidRDefault="000D07EB"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La </w:t>
      </w:r>
      <w:r w:rsidRPr="00FB27CB">
        <w:rPr>
          <w:rFonts w:ascii="Calibri" w:hAnsi="Calibri"/>
          <w:b/>
          <w:bCs/>
          <w:iCs/>
          <w:sz w:val="24"/>
          <w:szCs w:val="24"/>
          <w:lang w:val="es-ES"/>
        </w:rPr>
        <w:t xml:space="preserve">disposición adicional </w:t>
      </w:r>
      <w:r>
        <w:rPr>
          <w:rFonts w:ascii="Calibri" w:hAnsi="Calibri"/>
          <w:b/>
          <w:bCs/>
          <w:iCs/>
          <w:sz w:val="24"/>
          <w:szCs w:val="24"/>
          <w:lang w:val="es-ES"/>
        </w:rPr>
        <w:t>segunda</w:t>
      </w:r>
      <w:r w:rsidR="008821DB">
        <w:rPr>
          <w:rFonts w:ascii="Calibri" w:hAnsi="Calibri"/>
          <w:bCs/>
          <w:iCs/>
          <w:sz w:val="24"/>
          <w:szCs w:val="24"/>
          <w:lang w:val="es-ES"/>
        </w:rPr>
        <w:t xml:space="preserve"> establece el plan de medidas antifruade y el conflicto de intereses conforme a lo</w:t>
      </w:r>
      <w:r w:rsidR="008821DB" w:rsidRPr="00DB6212">
        <w:rPr>
          <w:rFonts w:ascii="Arial" w:hAnsi="Arial" w:cs="Arial"/>
          <w:bCs/>
          <w:sz w:val="22"/>
          <w:szCs w:val="22"/>
          <w:lang w:val="es-ES"/>
        </w:rPr>
        <w:t xml:space="preserve"> dispuesto en el artículo 6 de la Orden HFP/1030/2021</w:t>
      </w:r>
      <w:r w:rsidR="00CB06D2">
        <w:rPr>
          <w:rFonts w:ascii="Arial" w:hAnsi="Arial" w:cs="Arial"/>
          <w:bCs/>
          <w:sz w:val="22"/>
          <w:szCs w:val="22"/>
          <w:lang w:val="es-ES"/>
        </w:rPr>
        <w:t>.</w:t>
      </w:r>
    </w:p>
    <w:p w14:paraId="5EBC1266" w14:textId="680B6CB4"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La </w:t>
      </w:r>
      <w:r w:rsidRPr="00FB27CB">
        <w:rPr>
          <w:rFonts w:ascii="Calibri" w:hAnsi="Calibri"/>
          <w:b/>
          <w:bCs/>
          <w:iCs/>
          <w:sz w:val="24"/>
          <w:szCs w:val="24"/>
          <w:lang w:val="es-ES"/>
        </w:rPr>
        <w:t>disposición final primera</w:t>
      </w:r>
      <w:r w:rsidRPr="00FB27CB">
        <w:rPr>
          <w:rFonts w:ascii="Calibri" w:hAnsi="Calibri"/>
          <w:bCs/>
          <w:iCs/>
          <w:sz w:val="24"/>
          <w:szCs w:val="24"/>
          <w:lang w:val="es-ES"/>
        </w:rPr>
        <w:t xml:space="preserve"> recoge el título competencial habilitante de la norma que se dicta de conformidad con lo dispuesto en el artículo 149.1.23ª de la Constitución, que atribuye al Estado las </w:t>
      </w:r>
      <w:r w:rsidRPr="00FB27CB">
        <w:rPr>
          <w:rFonts w:ascii="Calibri" w:hAnsi="Calibri"/>
          <w:bCs/>
          <w:iCs/>
          <w:sz w:val="24"/>
          <w:szCs w:val="24"/>
          <w:lang w:val="es-ES"/>
        </w:rPr>
        <w:lastRenderedPageBreak/>
        <w:t xml:space="preserve">competencias exclusivas en materia de </w:t>
      </w:r>
      <w:r w:rsidR="00E529A7" w:rsidRPr="00FB27CB">
        <w:rPr>
          <w:rFonts w:ascii="Calibri" w:hAnsi="Calibri"/>
          <w:bCs/>
          <w:iCs/>
          <w:sz w:val="24"/>
          <w:szCs w:val="24"/>
          <w:lang w:val="es-ES"/>
        </w:rPr>
        <w:t>legislación básica sobre protección del medio ambiente, sin perjuicio de las facultades de las Comunidades Autónomas de establecer normas adicionales de protección</w:t>
      </w:r>
      <w:r w:rsidRPr="00FB27CB">
        <w:rPr>
          <w:rFonts w:ascii="Calibri" w:hAnsi="Calibri"/>
          <w:bCs/>
          <w:iCs/>
          <w:sz w:val="24"/>
          <w:szCs w:val="24"/>
          <w:lang w:val="es-ES"/>
        </w:rPr>
        <w:t>.</w:t>
      </w:r>
    </w:p>
    <w:p w14:paraId="701ACC10" w14:textId="55226AF5"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La </w:t>
      </w:r>
      <w:r w:rsidRPr="00FB27CB">
        <w:rPr>
          <w:rFonts w:ascii="Calibri" w:hAnsi="Calibri"/>
          <w:b/>
          <w:bCs/>
          <w:iCs/>
          <w:sz w:val="24"/>
          <w:szCs w:val="24"/>
          <w:lang w:val="es-ES"/>
        </w:rPr>
        <w:t>disposición final segunda</w:t>
      </w:r>
      <w:r w:rsidRPr="00FB27CB">
        <w:rPr>
          <w:rFonts w:ascii="Calibri" w:hAnsi="Calibri"/>
          <w:bCs/>
          <w:iCs/>
          <w:sz w:val="24"/>
          <w:szCs w:val="24"/>
          <w:lang w:val="es-ES"/>
        </w:rPr>
        <w:t xml:space="preserve"> habilita a la Ministra para la Transición Ecológica</w:t>
      </w:r>
      <w:r w:rsidR="00A3574E" w:rsidRPr="00FB27CB">
        <w:rPr>
          <w:rFonts w:ascii="Calibri" w:hAnsi="Calibri"/>
          <w:bCs/>
          <w:iCs/>
          <w:sz w:val="24"/>
          <w:szCs w:val="24"/>
          <w:lang w:val="es-ES"/>
        </w:rPr>
        <w:t xml:space="preserve"> y el Reto Demográfico</w:t>
      </w:r>
      <w:r w:rsidRPr="00FB27CB">
        <w:rPr>
          <w:rFonts w:ascii="Calibri" w:hAnsi="Calibri"/>
          <w:bCs/>
          <w:iCs/>
          <w:sz w:val="24"/>
          <w:szCs w:val="24"/>
          <w:lang w:val="es-ES"/>
        </w:rPr>
        <w:t xml:space="preserve"> para dictar las disposiciones necesarias para el desarrollo y aplicación del proyecto.</w:t>
      </w:r>
    </w:p>
    <w:p w14:paraId="4F136910" w14:textId="68EA3F72" w:rsidR="003E4787" w:rsidRPr="00FB27CB" w:rsidRDefault="003E4787" w:rsidP="00B31CC1">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La </w:t>
      </w:r>
      <w:r w:rsidRPr="00FB27CB">
        <w:rPr>
          <w:rFonts w:ascii="Calibri" w:hAnsi="Calibri"/>
          <w:b/>
          <w:bCs/>
          <w:iCs/>
          <w:sz w:val="24"/>
          <w:szCs w:val="24"/>
          <w:lang w:val="es-ES"/>
        </w:rPr>
        <w:t>disposición final tercera</w:t>
      </w:r>
      <w:r w:rsidRPr="00FB27CB">
        <w:rPr>
          <w:rFonts w:ascii="Calibri" w:hAnsi="Calibri"/>
          <w:bCs/>
          <w:iCs/>
          <w:sz w:val="24"/>
          <w:szCs w:val="24"/>
          <w:lang w:val="es-ES"/>
        </w:rPr>
        <w:t xml:space="preserve"> determina la entrada en vigor del </w:t>
      </w:r>
      <w:r w:rsidR="00374D93" w:rsidRPr="00FB27CB">
        <w:rPr>
          <w:rFonts w:ascii="Calibri" w:hAnsi="Calibri"/>
          <w:bCs/>
          <w:iCs/>
          <w:sz w:val="24"/>
          <w:szCs w:val="24"/>
          <w:lang w:val="es-ES"/>
        </w:rPr>
        <w:t>R</w:t>
      </w:r>
      <w:r w:rsidRPr="00FB27CB">
        <w:rPr>
          <w:rFonts w:ascii="Calibri" w:hAnsi="Calibri"/>
          <w:bCs/>
          <w:iCs/>
          <w:sz w:val="24"/>
          <w:szCs w:val="24"/>
          <w:lang w:val="es-ES"/>
        </w:rPr>
        <w:t xml:space="preserve">eal </w:t>
      </w:r>
      <w:r w:rsidR="00374D93" w:rsidRPr="00FB27CB">
        <w:rPr>
          <w:rFonts w:ascii="Calibri" w:hAnsi="Calibri"/>
          <w:bCs/>
          <w:iCs/>
          <w:sz w:val="24"/>
          <w:szCs w:val="24"/>
          <w:lang w:val="es-ES"/>
        </w:rPr>
        <w:t>D</w:t>
      </w:r>
      <w:r w:rsidRPr="00FB27CB">
        <w:rPr>
          <w:rFonts w:ascii="Calibri" w:hAnsi="Calibri"/>
          <w:bCs/>
          <w:iCs/>
          <w:sz w:val="24"/>
          <w:szCs w:val="24"/>
          <w:lang w:val="es-ES"/>
        </w:rPr>
        <w:t>ecreto el día siguiente al de su publicación en el «Boletín Oficial del Estado».</w:t>
      </w:r>
    </w:p>
    <w:p w14:paraId="3C015EAC" w14:textId="77777777" w:rsidR="003E5353" w:rsidRPr="00FB27CB" w:rsidRDefault="003E5353" w:rsidP="00E47260">
      <w:pPr>
        <w:pStyle w:val="Prrafodelista"/>
        <w:autoSpaceDE w:val="0"/>
        <w:autoSpaceDN w:val="0"/>
        <w:adjustRightInd w:val="0"/>
        <w:spacing w:before="100" w:beforeAutospacing="1" w:after="100" w:afterAutospacing="1"/>
        <w:ind w:left="587"/>
        <w:jc w:val="both"/>
        <w:rPr>
          <w:rFonts w:ascii="Calibri" w:hAnsi="Calibri"/>
          <w:bCs/>
          <w:iCs/>
          <w:sz w:val="24"/>
          <w:szCs w:val="24"/>
          <w:lang w:val="es-ES"/>
        </w:rPr>
      </w:pPr>
    </w:p>
    <w:p w14:paraId="3E4A4D0B" w14:textId="77777777" w:rsidR="00506B59" w:rsidRPr="00FB27CB" w:rsidRDefault="00506B59" w:rsidP="00E47260">
      <w:pPr>
        <w:pStyle w:val="Prrafodelista"/>
        <w:numPr>
          <w:ilvl w:val="0"/>
          <w:numId w:val="11"/>
        </w:numPr>
        <w:autoSpaceDE w:val="0"/>
        <w:autoSpaceDN w:val="0"/>
        <w:adjustRightInd w:val="0"/>
        <w:spacing w:before="100" w:beforeAutospacing="1" w:after="100" w:afterAutospacing="1"/>
        <w:ind w:left="643"/>
        <w:jc w:val="both"/>
        <w:rPr>
          <w:rFonts w:ascii="Calibri" w:hAnsi="Calibri"/>
          <w:bCs/>
          <w:iCs/>
          <w:sz w:val="24"/>
          <w:szCs w:val="24"/>
          <w:lang w:val="es-ES"/>
        </w:rPr>
      </w:pPr>
      <w:r w:rsidRPr="00FB27CB">
        <w:rPr>
          <w:rFonts w:ascii="Calibri" w:hAnsi="Calibri"/>
          <w:b/>
          <w:bCs/>
          <w:iCs/>
          <w:sz w:val="24"/>
          <w:szCs w:val="24"/>
          <w:lang w:val="es-ES"/>
        </w:rPr>
        <w:t>ANÁLISIS JURÍDICO</w:t>
      </w:r>
      <w:r w:rsidRPr="00FB27CB">
        <w:rPr>
          <w:rFonts w:ascii="Calibri" w:hAnsi="Calibri"/>
          <w:bCs/>
          <w:iCs/>
          <w:sz w:val="24"/>
          <w:szCs w:val="24"/>
          <w:lang w:val="es-ES"/>
        </w:rPr>
        <w:t xml:space="preserve"> </w:t>
      </w:r>
    </w:p>
    <w:p w14:paraId="437A62BB" w14:textId="77777777" w:rsidR="00506B59" w:rsidRPr="00FB27CB" w:rsidRDefault="00506B59" w:rsidP="00506B59">
      <w:pPr>
        <w:pStyle w:val="Prrafodelista"/>
        <w:autoSpaceDE w:val="0"/>
        <w:autoSpaceDN w:val="0"/>
        <w:adjustRightInd w:val="0"/>
        <w:spacing w:before="100" w:beforeAutospacing="1" w:after="100" w:afterAutospacing="1"/>
        <w:ind w:left="700"/>
        <w:jc w:val="both"/>
        <w:rPr>
          <w:rFonts w:ascii="Calibri" w:hAnsi="Calibri"/>
          <w:bCs/>
          <w:iCs/>
          <w:sz w:val="24"/>
          <w:szCs w:val="24"/>
          <w:lang w:val="es-ES"/>
        </w:rPr>
      </w:pPr>
    </w:p>
    <w:p w14:paraId="492A8191" w14:textId="75763DF3" w:rsidR="00506B59" w:rsidRPr="00FB27CB" w:rsidRDefault="002928D9" w:rsidP="00762A64">
      <w:pPr>
        <w:pStyle w:val="Prrafodelista"/>
        <w:numPr>
          <w:ilvl w:val="0"/>
          <w:numId w:val="17"/>
        </w:numPr>
        <w:autoSpaceDE w:val="0"/>
        <w:autoSpaceDN w:val="0"/>
        <w:adjustRightInd w:val="0"/>
        <w:spacing w:before="100" w:beforeAutospacing="1" w:after="100" w:afterAutospacing="1"/>
        <w:jc w:val="both"/>
        <w:rPr>
          <w:rFonts w:ascii="Calibri" w:hAnsi="Calibri"/>
          <w:b/>
          <w:bCs/>
          <w:i/>
          <w:iCs/>
          <w:sz w:val="24"/>
          <w:szCs w:val="24"/>
          <w:lang w:val="es-ES"/>
        </w:rPr>
      </w:pPr>
      <w:r w:rsidRPr="00FB27CB">
        <w:rPr>
          <w:rFonts w:ascii="Calibri" w:hAnsi="Calibri"/>
          <w:b/>
          <w:bCs/>
          <w:iCs/>
          <w:sz w:val="24"/>
          <w:szCs w:val="24"/>
          <w:lang w:val="es-ES"/>
        </w:rPr>
        <w:t xml:space="preserve">Fundamento jurídico </w:t>
      </w:r>
      <w:r w:rsidR="00D14F1B" w:rsidRPr="00FB27CB">
        <w:rPr>
          <w:rFonts w:ascii="Calibri" w:hAnsi="Calibri"/>
          <w:b/>
          <w:bCs/>
          <w:iCs/>
          <w:sz w:val="24"/>
          <w:szCs w:val="24"/>
          <w:lang w:val="es-ES"/>
        </w:rPr>
        <w:t>y r</w:t>
      </w:r>
      <w:r w:rsidR="00506B59" w:rsidRPr="00FB27CB">
        <w:rPr>
          <w:rFonts w:ascii="Calibri" w:hAnsi="Calibri"/>
          <w:b/>
          <w:bCs/>
          <w:iCs/>
          <w:sz w:val="24"/>
          <w:szCs w:val="24"/>
          <w:lang w:val="es-ES"/>
        </w:rPr>
        <w:t>ango</w:t>
      </w:r>
      <w:r w:rsidR="00D14F1B" w:rsidRPr="00FB27CB">
        <w:rPr>
          <w:rFonts w:ascii="Calibri" w:hAnsi="Calibri"/>
          <w:b/>
          <w:bCs/>
          <w:iCs/>
          <w:sz w:val="24"/>
          <w:szCs w:val="24"/>
          <w:lang w:val="es-ES"/>
        </w:rPr>
        <w:t xml:space="preserve"> </w:t>
      </w:r>
      <w:r w:rsidRPr="00FB27CB">
        <w:rPr>
          <w:rFonts w:ascii="Calibri" w:hAnsi="Calibri"/>
          <w:b/>
          <w:bCs/>
          <w:iCs/>
          <w:sz w:val="24"/>
          <w:szCs w:val="24"/>
          <w:lang w:val="es-ES"/>
        </w:rPr>
        <w:t>normativo de la propuesta</w:t>
      </w:r>
      <w:r w:rsidR="00506B59" w:rsidRPr="00FB27CB">
        <w:rPr>
          <w:rFonts w:ascii="Calibri" w:hAnsi="Calibri"/>
          <w:b/>
          <w:bCs/>
          <w:iCs/>
          <w:sz w:val="24"/>
          <w:szCs w:val="24"/>
          <w:lang w:val="es-ES"/>
        </w:rPr>
        <w:t>:</w:t>
      </w:r>
    </w:p>
    <w:p w14:paraId="61EE02C6" w14:textId="3B43C1D3" w:rsidR="0086611B" w:rsidRPr="00FB27CB" w:rsidRDefault="002928D9" w:rsidP="00506B5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En cuanto al fundamento legal del </w:t>
      </w:r>
      <w:r w:rsidR="00033160" w:rsidRPr="00FB27CB">
        <w:rPr>
          <w:rFonts w:ascii="Calibri" w:hAnsi="Calibri"/>
          <w:bCs/>
          <w:iCs/>
          <w:sz w:val="24"/>
          <w:szCs w:val="24"/>
          <w:lang w:val="es-ES"/>
        </w:rPr>
        <w:t>R</w:t>
      </w:r>
      <w:r w:rsidRPr="00FB27CB">
        <w:rPr>
          <w:rFonts w:ascii="Calibri" w:hAnsi="Calibri"/>
          <w:bCs/>
          <w:iCs/>
          <w:sz w:val="24"/>
          <w:szCs w:val="24"/>
          <w:lang w:val="es-ES"/>
        </w:rPr>
        <w:t xml:space="preserve">eal </w:t>
      </w:r>
      <w:r w:rsidR="00033160" w:rsidRPr="00FB27CB">
        <w:rPr>
          <w:rFonts w:ascii="Calibri" w:hAnsi="Calibri"/>
          <w:bCs/>
          <w:iCs/>
          <w:sz w:val="24"/>
          <w:szCs w:val="24"/>
          <w:lang w:val="es-ES"/>
        </w:rPr>
        <w:t>D</w:t>
      </w:r>
      <w:r w:rsidRPr="00FB27CB">
        <w:rPr>
          <w:rFonts w:ascii="Calibri" w:hAnsi="Calibri"/>
          <w:bCs/>
          <w:iCs/>
          <w:sz w:val="24"/>
          <w:szCs w:val="24"/>
          <w:lang w:val="es-ES"/>
        </w:rPr>
        <w:t>ecreto proyectado</w:t>
      </w:r>
      <w:r w:rsidR="00D91C00" w:rsidRPr="00FB27CB">
        <w:rPr>
          <w:rFonts w:ascii="Calibri" w:hAnsi="Calibri"/>
          <w:bCs/>
          <w:iCs/>
          <w:sz w:val="24"/>
          <w:szCs w:val="24"/>
          <w:lang w:val="es-ES"/>
        </w:rPr>
        <w:t>, como regla de principio, el artículo 9.2 de la Ley 38/2003, de 17 de noviembre, General de Sub</w:t>
      </w:r>
      <w:r w:rsidR="0086611B" w:rsidRPr="00FB27CB">
        <w:rPr>
          <w:rFonts w:ascii="Calibri" w:hAnsi="Calibri"/>
          <w:bCs/>
          <w:iCs/>
          <w:sz w:val="24"/>
          <w:szCs w:val="24"/>
          <w:lang w:val="es-ES"/>
        </w:rPr>
        <w:t>venciones, establece que “con carácter previo al otorgamiento de las subvenciones, deberán aprobarse las normas que establezcan las bases reguladoras de concesión en los términos establecidos en esta ley”.</w:t>
      </w:r>
    </w:p>
    <w:p w14:paraId="7EB96526" w14:textId="49DABCF7" w:rsidR="00506B59" w:rsidRPr="00FB27CB" w:rsidRDefault="00BD6692" w:rsidP="00506B5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 xml:space="preserve">A continuación, deben tenerse en cuenta como </w:t>
      </w:r>
      <w:r w:rsidR="00506B59" w:rsidRPr="00FB27CB">
        <w:rPr>
          <w:rFonts w:ascii="Calibri" w:hAnsi="Calibri"/>
          <w:bCs/>
          <w:iCs/>
          <w:sz w:val="24"/>
          <w:szCs w:val="24"/>
          <w:lang w:val="es-ES"/>
        </w:rPr>
        <w:t xml:space="preserve">base jurídica </w:t>
      </w:r>
      <w:r w:rsidRPr="00FB27CB">
        <w:rPr>
          <w:rFonts w:ascii="Calibri" w:hAnsi="Calibri"/>
          <w:bCs/>
          <w:iCs/>
          <w:sz w:val="24"/>
          <w:szCs w:val="24"/>
          <w:lang w:val="es-ES"/>
        </w:rPr>
        <w:t xml:space="preserve">de </w:t>
      </w:r>
      <w:r w:rsidR="00506B59" w:rsidRPr="00FB27CB">
        <w:rPr>
          <w:rFonts w:ascii="Calibri" w:hAnsi="Calibri"/>
          <w:bCs/>
          <w:iCs/>
          <w:sz w:val="24"/>
          <w:szCs w:val="24"/>
          <w:lang w:val="es-ES"/>
        </w:rPr>
        <w:t xml:space="preserve">la elaboración de </w:t>
      </w:r>
      <w:r w:rsidR="009A2C41" w:rsidRPr="00FB27CB">
        <w:rPr>
          <w:rFonts w:ascii="Calibri" w:hAnsi="Calibri"/>
          <w:bCs/>
          <w:iCs/>
          <w:sz w:val="24"/>
          <w:szCs w:val="24"/>
          <w:lang w:val="es-ES"/>
        </w:rPr>
        <w:t xml:space="preserve">lo establecido </w:t>
      </w:r>
      <w:r w:rsidR="00506B59" w:rsidRPr="00FB27CB">
        <w:rPr>
          <w:rFonts w:ascii="Calibri" w:hAnsi="Calibri"/>
          <w:bCs/>
          <w:iCs/>
          <w:sz w:val="24"/>
          <w:szCs w:val="24"/>
          <w:lang w:val="es-ES"/>
        </w:rPr>
        <w:t>en los artículos 22.2. c) y 28.2 de la Ley 38/2003, de 17 de noviembre, General de Subvenciones, y el artículo 67 de su reglamento de desarrollo, aprobado por el Real Decreto 887/2006, de 21 de julio.</w:t>
      </w:r>
    </w:p>
    <w:p w14:paraId="296A5BF7" w14:textId="009AE96A" w:rsidR="00506B59" w:rsidRPr="00FB27CB" w:rsidRDefault="00506B59" w:rsidP="00506B5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De acuerdo con el mencionado artículo 28.2</w:t>
      </w:r>
      <w:r w:rsidR="00E71B88" w:rsidRPr="00FB27CB">
        <w:rPr>
          <w:rFonts w:ascii="Calibri" w:hAnsi="Calibri"/>
          <w:bCs/>
          <w:iCs/>
          <w:sz w:val="24"/>
          <w:szCs w:val="24"/>
          <w:lang w:val="es-ES"/>
        </w:rPr>
        <w:t xml:space="preserve"> de la Ley 38/2003, de 17 de noviembre, </w:t>
      </w:r>
      <w:r w:rsidRPr="00FB27CB">
        <w:rPr>
          <w:rFonts w:ascii="Calibri" w:hAnsi="Calibri"/>
          <w:bCs/>
          <w:iCs/>
          <w:sz w:val="24"/>
          <w:szCs w:val="24"/>
          <w:lang w:val="es-ES"/>
        </w:rPr>
        <w:t xml:space="preserve">las subvenciones reguladas en el artículo 22.2 c) de la misma ley exigen la aprobación de un Real Decreto para su ejecución. </w:t>
      </w:r>
    </w:p>
    <w:p w14:paraId="6AA4801A" w14:textId="073CD55B" w:rsidR="00DB6EF0" w:rsidRDefault="00506B59" w:rsidP="00506B59">
      <w:pPr>
        <w:autoSpaceDE w:val="0"/>
        <w:autoSpaceDN w:val="0"/>
        <w:adjustRightInd w:val="0"/>
        <w:spacing w:before="100" w:beforeAutospacing="1" w:after="100" w:afterAutospacing="1"/>
        <w:jc w:val="both"/>
        <w:rPr>
          <w:rFonts w:ascii="Calibri" w:hAnsi="Calibri"/>
          <w:bCs/>
          <w:iCs/>
          <w:sz w:val="24"/>
          <w:szCs w:val="24"/>
          <w:lang w:val="es-ES"/>
        </w:rPr>
      </w:pPr>
      <w:r w:rsidRPr="00FB27CB">
        <w:rPr>
          <w:rFonts w:ascii="Calibri" w:hAnsi="Calibri"/>
          <w:bCs/>
          <w:iCs/>
          <w:sz w:val="24"/>
          <w:szCs w:val="24"/>
          <w:lang w:val="es-ES"/>
        </w:rPr>
        <w:t>Se trata de subvenciones del procedimiento de concesión directa del art. 22.2 c) de la Ley 38/2003</w:t>
      </w:r>
      <w:r w:rsidR="00DB6EF0" w:rsidRPr="00FB27CB">
        <w:rPr>
          <w:rFonts w:ascii="Calibri" w:hAnsi="Calibri"/>
          <w:bCs/>
          <w:iCs/>
          <w:sz w:val="24"/>
          <w:szCs w:val="24"/>
          <w:lang w:val="es-ES"/>
        </w:rPr>
        <w:t xml:space="preserve">, de 17 </w:t>
      </w:r>
      <w:r w:rsidR="00DB6EF0">
        <w:rPr>
          <w:rFonts w:ascii="Calibri" w:hAnsi="Calibri"/>
          <w:bCs/>
          <w:iCs/>
          <w:sz w:val="24"/>
          <w:szCs w:val="24"/>
          <w:lang w:val="es-ES"/>
        </w:rPr>
        <w:t>de noviembre</w:t>
      </w:r>
      <w:r w:rsidRPr="00AD64AD">
        <w:rPr>
          <w:rFonts w:ascii="Calibri" w:hAnsi="Calibri"/>
          <w:bCs/>
          <w:iCs/>
          <w:sz w:val="24"/>
          <w:szCs w:val="24"/>
          <w:lang w:val="es-ES"/>
        </w:rPr>
        <w:t xml:space="preserve">. </w:t>
      </w:r>
      <w:r>
        <w:rPr>
          <w:rFonts w:ascii="Calibri" w:hAnsi="Calibri"/>
          <w:bCs/>
          <w:iCs/>
          <w:sz w:val="24"/>
          <w:szCs w:val="24"/>
          <w:lang w:val="es-ES"/>
        </w:rPr>
        <w:t xml:space="preserve">Este artículo </w:t>
      </w:r>
      <w:r w:rsidRPr="00AD64AD">
        <w:rPr>
          <w:rFonts w:ascii="Calibri" w:hAnsi="Calibri"/>
          <w:bCs/>
          <w:iCs/>
          <w:sz w:val="24"/>
          <w:szCs w:val="24"/>
          <w:lang w:val="es-ES"/>
        </w:rPr>
        <w:t>dispone que podrán concederse de forma directa “Con carácter excepcional, aquellas otras</w:t>
      </w:r>
      <w:r>
        <w:rPr>
          <w:rFonts w:ascii="Calibri" w:hAnsi="Calibri"/>
          <w:bCs/>
          <w:iCs/>
          <w:sz w:val="24"/>
          <w:szCs w:val="24"/>
          <w:lang w:val="es-ES"/>
        </w:rPr>
        <w:t xml:space="preserve"> </w:t>
      </w:r>
      <w:r w:rsidRPr="00AD64AD">
        <w:rPr>
          <w:rFonts w:ascii="Calibri" w:hAnsi="Calibri"/>
          <w:bCs/>
          <w:iCs/>
          <w:sz w:val="24"/>
          <w:szCs w:val="24"/>
          <w:lang w:val="es-ES"/>
        </w:rPr>
        <w:t>subvenciones en que se acrediten razones de interés público, social, económico o</w:t>
      </w:r>
      <w:r>
        <w:rPr>
          <w:rFonts w:ascii="Calibri" w:hAnsi="Calibri"/>
          <w:bCs/>
          <w:iCs/>
          <w:sz w:val="24"/>
          <w:szCs w:val="24"/>
          <w:lang w:val="es-ES"/>
        </w:rPr>
        <w:t xml:space="preserve"> </w:t>
      </w:r>
      <w:r w:rsidRPr="00AD64AD">
        <w:rPr>
          <w:rFonts w:ascii="Calibri" w:hAnsi="Calibri"/>
          <w:bCs/>
          <w:iCs/>
          <w:sz w:val="24"/>
          <w:szCs w:val="24"/>
          <w:lang w:val="es-ES"/>
        </w:rPr>
        <w:t>humanitario, u otras debidamente justificadas que dificulten su convocatoria pública”.</w:t>
      </w:r>
    </w:p>
    <w:p w14:paraId="7056E1A1" w14:textId="3A2EEBD2" w:rsidR="00506B59" w:rsidRPr="00FC431E" w:rsidRDefault="00506B59" w:rsidP="00506B59">
      <w:pPr>
        <w:autoSpaceDE w:val="0"/>
        <w:autoSpaceDN w:val="0"/>
        <w:adjustRightInd w:val="0"/>
        <w:spacing w:before="100" w:beforeAutospacing="1" w:after="100" w:afterAutospacing="1"/>
        <w:jc w:val="both"/>
        <w:rPr>
          <w:rFonts w:ascii="Calibri" w:hAnsi="Calibri"/>
          <w:bCs/>
          <w:iCs/>
          <w:sz w:val="24"/>
          <w:szCs w:val="24"/>
          <w:lang w:val="es-ES"/>
        </w:rPr>
      </w:pPr>
      <w:r w:rsidRPr="00AD64AD">
        <w:rPr>
          <w:rFonts w:ascii="Calibri" w:hAnsi="Calibri"/>
          <w:bCs/>
          <w:iCs/>
          <w:sz w:val="24"/>
          <w:szCs w:val="24"/>
          <w:lang w:val="es-ES"/>
        </w:rPr>
        <w:t>Estas</w:t>
      </w:r>
      <w:r>
        <w:rPr>
          <w:rFonts w:ascii="Calibri" w:hAnsi="Calibri"/>
          <w:bCs/>
          <w:iCs/>
          <w:sz w:val="24"/>
          <w:szCs w:val="24"/>
          <w:lang w:val="es-ES"/>
        </w:rPr>
        <w:t xml:space="preserve"> </w:t>
      </w:r>
      <w:r w:rsidRPr="00AD64AD">
        <w:rPr>
          <w:rFonts w:ascii="Calibri" w:hAnsi="Calibri"/>
          <w:bCs/>
          <w:iCs/>
          <w:sz w:val="24"/>
          <w:szCs w:val="24"/>
          <w:lang w:val="es-ES"/>
        </w:rPr>
        <w:t>razones quedan acreditadas, de acuerdo con lo establecido por el art. 67 del Real Decreto</w:t>
      </w:r>
      <w:r>
        <w:rPr>
          <w:rFonts w:ascii="Calibri" w:hAnsi="Calibri"/>
          <w:bCs/>
          <w:iCs/>
          <w:sz w:val="24"/>
          <w:szCs w:val="24"/>
          <w:lang w:val="es-ES"/>
        </w:rPr>
        <w:t xml:space="preserve"> </w:t>
      </w:r>
      <w:r w:rsidRPr="00AD64AD">
        <w:rPr>
          <w:rFonts w:ascii="Calibri" w:hAnsi="Calibri"/>
          <w:bCs/>
          <w:iCs/>
          <w:sz w:val="24"/>
          <w:szCs w:val="24"/>
          <w:lang w:val="es-ES"/>
        </w:rPr>
        <w:t>887/2006, de 21 de julio, por el que se aprueba el Reglamento de la Ley 38/2003, de 17 de</w:t>
      </w:r>
      <w:r>
        <w:rPr>
          <w:rFonts w:ascii="Calibri" w:hAnsi="Calibri"/>
          <w:bCs/>
          <w:iCs/>
          <w:sz w:val="24"/>
          <w:szCs w:val="24"/>
          <w:lang w:val="es-ES"/>
        </w:rPr>
        <w:t xml:space="preserve"> </w:t>
      </w:r>
      <w:r w:rsidRPr="00AD64AD">
        <w:rPr>
          <w:rFonts w:ascii="Calibri" w:hAnsi="Calibri"/>
          <w:bCs/>
          <w:iCs/>
          <w:sz w:val="24"/>
          <w:szCs w:val="24"/>
          <w:lang w:val="es-ES"/>
        </w:rPr>
        <w:t>noviembre, General de Subvenciones, por la memoria justificativa del carácter singular de</w:t>
      </w:r>
      <w:r>
        <w:rPr>
          <w:rFonts w:ascii="Calibri" w:hAnsi="Calibri"/>
          <w:bCs/>
          <w:iCs/>
          <w:sz w:val="24"/>
          <w:szCs w:val="24"/>
          <w:lang w:val="es-ES"/>
        </w:rPr>
        <w:t xml:space="preserve"> </w:t>
      </w:r>
      <w:r w:rsidRPr="00AD64AD">
        <w:rPr>
          <w:rFonts w:ascii="Calibri" w:hAnsi="Calibri"/>
          <w:bCs/>
          <w:iCs/>
          <w:sz w:val="24"/>
          <w:szCs w:val="24"/>
          <w:lang w:val="es-ES"/>
        </w:rPr>
        <w:t>las subvenciones, de las razones que acreditan su interés público, social y económico o</w:t>
      </w:r>
      <w:r>
        <w:rPr>
          <w:rFonts w:ascii="Calibri" w:hAnsi="Calibri"/>
          <w:bCs/>
          <w:iCs/>
          <w:sz w:val="24"/>
          <w:szCs w:val="24"/>
          <w:lang w:val="es-ES"/>
        </w:rPr>
        <w:t xml:space="preserve"> </w:t>
      </w:r>
      <w:r w:rsidRPr="00AD64AD">
        <w:rPr>
          <w:rFonts w:ascii="Calibri" w:hAnsi="Calibri"/>
          <w:bCs/>
          <w:iCs/>
          <w:sz w:val="24"/>
          <w:szCs w:val="24"/>
          <w:lang w:val="es-ES"/>
        </w:rPr>
        <w:t>humanitario, u otras razones que justifican la dificultad de su convocatoria pública,</w:t>
      </w:r>
      <w:r>
        <w:rPr>
          <w:rFonts w:ascii="Calibri" w:hAnsi="Calibri"/>
          <w:bCs/>
          <w:iCs/>
          <w:sz w:val="24"/>
          <w:szCs w:val="24"/>
          <w:lang w:val="es-ES"/>
        </w:rPr>
        <w:t xml:space="preserve"> elaborada por el órgano gestor.</w:t>
      </w:r>
      <w:r w:rsidR="0091233A">
        <w:rPr>
          <w:rFonts w:ascii="Calibri" w:hAnsi="Calibri"/>
          <w:bCs/>
          <w:iCs/>
          <w:sz w:val="24"/>
          <w:szCs w:val="24"/>
          <w:lang w:val="es-ES"/>
        </w:rPr>
        <w:t xml:space="preserve"> En este sentido, </w:t>
      </w:r>
      <w:r w:rsidR="0091233A" w:rsidRPr="0091233A">
        <w:rPr>
          <w:rFonts w:ascii="Calibri" w:hAnsi="Calibri"/>
          <w:bCs/>
          <w:iCs/>
          <w:sz w:val="24"/>
          <w:szCs w:val="24"/>
          <w:lang w:val="es-ES"/>
        </w:rPr>
        <w:t>se acompaña a la presente MAIN</w:t>
      </w:r>
      <w:r w:rsidR="0091233A">
        <w:t xml:space="preserve">, </w:t>
      </w:r>
      <w:r w:rsidR="0091233A" w:rsidRPr="0091233A">
        <w:rPr>
          <w:rFonts w:ascii="Calibri" w:hAnsi="Calibri"/>
          <w:bCs/>
          <w:iCs/>
          <w:sz w:val="24"/>
          <w:szCs w:val="24"/>
          <w:lang w:val="es-ES"/>
        </w:rPr>
        <w:t>memoria justificativa del carácter singular de las subvenciones que contiene las razones que acreditan su interés público</w:t>
      </w:r>
      <w:r w:rsidR="00AB7F2C">
        <w:rPr>
          <w:rFonts w:ascii="Calibri" w:hAnsi="Calibri"/>
          <w:bCs/>
          <w:iCs/>
          <w:sz w:val="24"/>
          <w:szCs w:val="24"/>
          <w:lang w:val="es-ES"/>
        </w:rPr>
        <w:t xml:space="preserve"> </w:t>
      </w:r>
      <w:r w:rsidR="00AB7F2C" w:rsidRPr="00FC431E">
        <w:rPr>
          <w:rFonts w:ascii="Calibri" w:hAnsi="Calibri"/>
          <w:bCs/>
          <w:iCs/>
          <w:sz w:val="24"/>
          <w:szCs w:val="24"/>
          <w:lang w:val="es-ES"/>
        </w:rPr>
        <w:t>y determinan la improcedencia de convocatoria pública</w:t>
      </w:r>
      <w:r w:rsidR="0091233A" w:rsidRPr="00FC431E">
        <w:rPr>
          <w:rFonts w:ascii="Calibri" w:hAnsi="Calibri"/>
          <w:bCs/>
          <w:iCs/>
          <w:sz w:val="24"/>
          <w:szCs w:val="24"/>
          <w:lang w:val="es-ES"/>
        </w:rPr>
        <w:t xml:space="preserve">. </w:t>
      </w:r>
    </w:p>
    <w:p w14:paraId="073DF88F" w14:textId="72921FBF" w:rsidR="00771B05" w:rsidRPr="00771B05" w:rsidRDefault="009F7D60" w:rsidP="00052AA3">
      <w:pPr>
        <w:spacing w:before="100" w:beforeAutospacing="1" w:after="100" w:afterAutospacing="1"/>
        <w:jc w:val="both"/>
        <w:rPr>
          <w:rFonts w:ascii="Calibri" w:hAnsi="Calibri"/>
          <w:bCs/>
          <w:iCs/>
          <w:sz w:val="24"/>
          <w:szCs w:val="24"/>
          <w:lang w:val="es-ES"/>
        </w:rPr>
      </w:pPr>
      <w:r w:rsidRPr="009F7D60">
        <w:rPr>
          <w:rFonts w:ascii="Calibri" w:hAnsi="Calibri"/>
          <w:bCs/>
          <w:iCs/>
          <w:sz w:val="24"/>
          <w:szCs w:val="24"/>
          <w:lang w:val="es-ES"/>
        </w:rPr>
        <w:t xml:space="preserve">En lo referente a la habilitación competencial para dictar el Real Decreto, ésta se encuentra </w:t>
      </w:r>
      <w:r w:rsidR="00771B05">
        <w:rPr>
          <w:rFonts w:ascii="Calibri" w:hAnsi="Calibri"/>
          <w:bCs/>
          <w:iCs/>
          <w:sz w:val="24"/>
          <w:szCs w:val="24"/>
          <w:lang w:val="es-ES"/>
        </w:rPr>
        <w:t>amparada en el artículo 149.1.23</w:t>
      </w:r>
      <w:r w:rsidRPr="009F7D60">
        <w:rPr>
          <w:rFonts w:ascii="Calibri" w:hAnsi="Calibri"/>
          <w:bCs/>
          <w:iCs/>
          <w:sz w:val="24"/>
          <w:szCs w:val="24"/>
          <w:lang w:val="es-ES"/>
        </w:rPr>
        <w:t>.ª de la Constitución, que atribuye al Estado</w:t>
      </w:r>
      <w:r w:rsidR="000A0A18">
        <w:rPr>
          <w:rFonts w:ascii="Calibri" w:hAnsi="Calibri"/>
          <w:bCs/>
          <w:iCs/>
          <w:sz w:val="24"/>
          <w:szCs w:val="24"/>
          <w:lang w:val="es-ES"/>
        </w:rPr>
        <w:t xml:space="preserve"> </w:t>
      </w:r>
      <w:r w:rsidR="00771B05" w:rsidRPr="00771B05">
        <w:rPr>
          <w:rFonts w:ascii="Calibri" w:hAnsi="Calibri"/>
          <w:bCs/>
          <w:iCs/>
          <w:sz w:val="24"/>
          <w:szCs w:val="24"/>
          <w:lang w:val="es-ES"/>
        </w:rPr>
        <w:t>las competencias exclusivas en materia legislación básica sobre protección del medio ambiente, sin perjuicio de las facultades de las Comunidades Autónomas de establecer normas adicionales de protección.</w:t>
      </w:r>
    </w:p>
    <w:p w14:paraId="168DCB58" w14:textId="6D2899CE" w:rsidR="009F7D60" w:rsidRPr="009F7D60" w:rsidRDefault="00532EC5" w:rsidP="009F7D60">
      <w:pPr>
        <w:autoSpaceDE w:val="0"/>
        <w:autoSpaceDN w:val="0"/>
        <w:adjustRightInd w:val="0"/>
        <w:spacing w:before="100" w:beforeAutospacing="1" w:after="100" w:afterAutospacing="1"/>
        <w:jc w:val="both"/>
        <w:rPr>
          <w:rFonts w:ascii="Calibri" w:hAnsi="Calibri"/>
          <w:bCs/>
          <w:iCs/>
          <w:sz w:val="24"/>
          <w:szCs w:val="24"/>
          <w:lang w:val="es-ES"/>
        </w:rPr>
      </w:pPr>
      <w:r w:rsidRPr="00532EC5">
        <w:rPr>
          <w:rFonts w:ascii="Calibri" w:hAnsi="Calibri"/>
          <w:bCs/>
          <w:iCs/>
          <w:sz w:val="24"/>
          <w:szCs w:val="24"/>
          <w:lang w:val="es-ES"/>
        </w:rPr>
        <w:t xml:space="preserve">El rango, en cumplimiento de lo señalado en el citado artículo 28.2 la Ley 38/2003, de 17 de noviembre, General de Subvenciones, es el de </w:t>
      </w:r>
      <w:r w:rsidR="00421A81">
        <w:rPr>
          <w:rFonts w:ascii="Calibri" w:hAnsi="Calibri"/>
          <w:bCs/>
          <w:iCs/>
          <w:sz w:val="24"/>
          <w:szCs w:val="24"/>
          <w:lang w:val="es-ES"/>
        </w:rPr>
        <w:t>R</w:t>
      </w:r>
      <w:r w:rsidRPr="00532EC5">
        <w:rPr>
          <w:rFonts w:ascii="Calibri" w:hAnsi="Calibri"/>
          <w:bCs/>
          <w:iCs/>
          <w:sz w:val="24"/>
          <w:szCs w:val="24"/>
          <w:lang w:val="es-ES"/>
        </w:rPr>
        <w:t xml:space="preserve">eal </w:t>
      </w:r>
      <w:r w:rsidR="00421A81">
        <w:rPr>
          <w:rFonts w:ascii="Calibri" w:hAnsi="Calibri"/>
          <w:bCs/>
          <w:iCs/>
          <w:sz w:val="24"/>
          <w:szCs w:val="24"/>
          <w:lang w:val="es-ES"/>
        </w:rPr>
        <w:t>D</w:t>
      </w:r>
      <w:r w:rsidRPr="00532EC5">
        <w:rPr>
          <w:rFonts w:ascii="Calibri" w:hAnsi="Calibri"/>
          <w:bCs/>
          <w:iCs/>
          <w:sz w:val="24"/>
          <w:szCs w:val="24"/>
          <w:lang w:val="es-ES"/>
        </w:rPr>
        <w:t>ecreto.</w:t>
      </w:r>
    </w:p>
    <w:p w14:paraId="660D72D0" w14:textId="2296978B" w:rsidR="00B454EA" w:rsidRDefault="009F7D60"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Por último, respecto a la entrada en vigor, se establece que lo hará al día siguiente de su publicación en el “Boletín Oficial del Estado”, por la necesidad de aplicar los correspondientes créditos presupuestarios.</w:t>
      </w:r>
    </w:p>
    <w:p w14:paraId="0F357ADB" w14:textId="5DA1FBB9" w:rsidR="77209606" w:rsidRDefault="77209606" w:rsidP="77209606">
      <w:pPr>
        <w:spacing w:beforeAutospacing="1" w:afterAutospacing="1"/>
        <w:jc w:val="both"/>
        <w:rPr>
          <w:rFonts w:ascii="Calibri" w:hAnsi="Calibri"/>
          <w:sz w:val="24"/>
          <w:szCs w:val="24"/>
          <w:lang w:val="es-ES"/>
        </w:rPr>
      </w:pPr>
    </w:p>
    <w:p w14:paraId="2D81B179" w14:textId="77777777" w:rsidR="00506B59" w:rsidRPr="00213438" w:rsidRDefault="00506B59" w:rsidP="00D14F1B">
      <w:pPr>
        <w:pStyle w:val="Prrafodelista"/>
        <w:numPr>
          <w:ilvl w:val="0"/>
          <w:numId w:val="17"/>
        </w:numPr>
        <w:autoSpaceDE w:val="0"/>
        <w:autoSpaceDN w:val="0"/>
        <w:adjustRightInd w:val="0"/>
        <w:spacing w:before="100" w:beforeAutospacing="1" w:after="100" w:afterAutospacing="1"/>
        <w:jc w:val="both"/>
        <w:rPr>
          <w:rFonts w:ascii="Calibri" w:hAnsi="Calibri"/>
          <w:b/>
          <w:bCs/>
          <w:iCs/>
          <w:sz w:val="24"/>
          <w:szCs w:val="24"/>
          <w:lang w:val="es-ES"/>
        </w:rPr>
      </w:pPr>
      <w:r w:rsidRPr="00213438">
        <w:rPr>
          <w:rFonts w:ascii="Calibri" w:hAnsi="Calibri"/>
          <w:b/>
          <w:bCs/>
          <w:iCs/>
          <w:sz w:val="24"/>
          <w:szCs w:val="24"/>
          <w:lang w:val="es-ES"/>
        </w:rPr>
        <w:lastRenderedPageBreak/>
        <w:t>Derogación normativa</w:t>
      </w:r>
    </w:p>
    <w:p w14:paraId="63822CD9" w14:textId="77777777" w:rsidR="00506B59" w:rsidRDefault="00506B59"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Por su contenido, este proyecto normativo no afecta a ninguna otra disposición y eso excluye la necesidad de cualquier derogación, total o parcial de ninguna otra norma.</w:t>
      </w:r>
    </w:p>
    <w:p w14:paraId="451F3CBE" w14:textId="6A16F192" w:rsidR="77209606" w:rsidRDefault="77209606" w:rsidP="77209606">
      <w:pPr>
        <w:spacing w:beforeAutospacing="1" w:afterAutospacing="1"/>
        <w:jc w:val="both"/>
        <w:rPr>
          <w:rFonts w:ascii="Calibri" w:hAnsi="Calibri"/>
          <w:sz w:val="24"/>
          <w:szCs w:val="24"/>
          <w:lang w:val="es-ES"/>
        </w:rPr>
      </w:pPr>
    </w:p>
    <w:p w14:paraId="13FF5C06" w14:textId="77777777" w:rsidR="00506B59" w:rsidRPr="00213438" w:rsidRDefault="00506B59" w:rsidP="001F4C27">
      <w:pPr>
        <w:pStyle w:val="Prrafodelista"/>
        <w:numPr>
          <w:ilvl w:val="0"/>
          <w:numId w:val="17"/>
        </w:numPr>
        <w:autoSpaceDE w:val="0"/>
        <w:autoSpaceDN w:val="0"/>
        <w:adjustRightInd w:val="0"/>
        <w:spacing w:before="100" w:beforeAutospacing="1" w:after="100" w:afterAutospacing="1"/>
        <w:jc w:val="both"/>
        <w:rPr>
          <w:rFonts w:ascii="Calibri" w:hAnsi="Calibri"/>
          <w:b/>
          <w:bCs/>
          <w:iCs/>
          <w:sz w:val="24"/>
          <w:szCs w:val="24"/>
          <w:lang w:val="es-ES"/>
        </w:rPr>
      </w:pPr>
      <w:r>
        <w:rPr>
          <w:rFonts w:ascii="Calibri" w:hAnsi="Calibri"/>
          <w:b/>
          <w:bCs/>
          <w:iCs/>
          <w:sz w:val="24"/>
          <w:szCs w:val="24"/>
          <w:lang w:val="es-ES"/>
        </w:rPr>
        <w:t>Entrada en vigor</w:t>
      </w:r>
    </w:p>
    <w:p w14:paraId="165C493A" w14:textId="116859D0" w:rsidR="00B63334" w:rsidRDefault="00506B59"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El </w:t>
      </w:r>
      <w:r w:rsidR="00033160" w:rsidRPr="77209606">
        <w:rPr>
          <w:rFonts w:ascii="Calibri" w:hAnsi="Calibri"/>
          <w:sz w:val="24"/>
          <w:szCs w:val="24"/>
          <w:lang w:val="es-ES"/>
        </w:rPr>
        <w:t>R</w:t>
      </w:r>
      <w:r w:rsidRPr="77209606">
        <w:rPr>
          <w:rFonts w:ascii="Calibri" w:hAnsi="Calibri"/>
          <w:sz w:val="24"/>
          <w:szCs w:val="24"/>
          <w:lang w:val="es-ES"/>
        </w:rPr>
        <w:t xml:space="preserve">eal </w:t>
      </w:r>
      <w:r w:rsidR="00033160" w:rsidRPr="77209606">
        <w:rPr>
          <w:rFonts w:ascii="Calibri" w:hAnsi="Calibri"/>
          <w:sz w:val="24"/>
          <w:szCs w:val="24"/>
          <w:lang w:val="es-ES"/>
        </w:rPr>
        <w:t>D</w:t>
      </w:r>
      <w:r w:rsidRPr="77209606">
        <w:rPr>
          <w:rFonts w:ascii="Calibri" w:hAnsi="Calibri"/>
          <w:sz w:val="24"/>
          <w:szCs w:val="24"/>
          <w:lang w:val="es-ES"/>
        </w:rPr>
        <w:t>ecreto que se proyecta entrará en vigor el día siguiente al de su publicación en el Boletín Oficial del Estado, no siendo de aplicación la regla contenida en el artículo 23 de la Ley del Gobierno, toda vez que la norma no impone nuevas obligaciones económicas a las personas físicas o jurídicas que desempeñan una actividad económica o profesional como consecuencia del ejercicio de ésta.</w:t>
      </w:r>
    </w:p>
    <w:p w14:paraId="475C8720" w14:textId="381D85B7" w:rsidR="77209606" w:rsidRDefault="77209606" w:rsidP="77209606">
      <w:pPr>
        <w:spacing w:beforeAutospacing="1" w:afterAutospacing="1"/>
        <w:jc w:val="both"/>
        <w:rPr>
          <w:rFonts w:ascii="Calibri" w:hAnsi="Calibri"/>
          <w:sz w:val="24"/>
          <w:szCs w:val="24"/>
          <w:lang w:val="es-ES"/>
        </w:rPr>
      </w:pPr>
    </w:p>
    <w:p w14:paraId="528B2BF4" w14:textId="6136F371" w:rsidR="00506B59" w:rsidRPr="005A54B0" w:rsidRDefault="00B63334" w:rsidP="009F7CEB">
      <w:pPr>
        <w:pStyle w:val="Prrafodelista"/>
        <w:numPr>
          <w:ilvl w:val="0"/>
          <w:numId w:val="11"/>
        </w:numPr>
        <w:autoSpaceDE w:val="0"/>
        <w:autoSpaceDN w:val="0"/>
        <w:adjustRightInd w:val="0"/>
        <w:spacing w:before="100" w:beforeAutospacing="1" w:after="100" w:afterAutospacing="1"/>
        <w:ind w:left="283" w:firstLine="0"/>
        <w:jc w:val="both"/>
        <w:rPr>
          <w:rFonts w:ascii="Calibri" w:hAnsi="Calibri"/>
          <w:b/>
          <w:bCs/>
          <w:iCs/>
          <w:sz w:val="24"/>
          <w:szCs w:val="24"/>
          <w:lang w:val="es-ES"/>
        </w:rPr>
      </w:pPr>
      <w:r>
        <w:rPr>
          <w:rFonts w:ascii="Calibri" w:hAnsi="Calibri"/>
          <w:b/>
          <w:bCs/>
          <w:iCs/>
          <w:sz w:val="24"/>
          <w:szCs w:val="24"/>
          <w:lang w:val="es-ES"/>
        </w:rPr>
        <w:t xml:space="preserve">ADECUACIÓN AL ORDEN CONSTITUCIONAL DE DISTRIBUCIÓN DE COMPETENCIAS </w:t>
      </w:r>
    </w:p>
    <w:p w14:paraId="4022049C" w14:textId="77777777" w:rsidR="00506B59" w:rsidRDefault="00506B59" w:rsidP="009F7CEB">
      <w:pPr>
        <w:pStyle w:val="Prrafodelista"/>
        <w:autoSpaceDE w:val="0"/>
        <w:autoSpaceDN w:val="0"/>
        <w:adjustRightInd w:val="0"/>
        <w:ind w:left="360"/>
        <w:jc w:val="both"/>
        <w:rPr>
          <w:rFonts w:ascii="Calibri" w:hAnsi="Calibri"/>
          <w:b/>
          <w:bCs/>
          <w:i/>
          <w:iCs/>
          <w:sz w:val="24"/>
          <w:szCs w:val="24"/>
          <w:lang w:val="es-ES"/>
        </w:rPr>
      </w:pPr>
    </w:p>
    <w:p w14:paraId="68FD40CD" w14:textId="3E0EC74B" w:rsidR="00A0462B" w:rsidRDefault="00506B59" w:rsidP="00506B59">
      <w:pPr>
        <w:pStyle w:val="Prrafodelista"/>
        <w:autoSpaceDE w:val="0"/>
        <w:autoSpaceDN w:val="0"/>
        <w:adjustRightInd w:val="0"/>
        <w:ind w:left="0"/>
        <w:jc w:val="both"/>
        <w:rPr>
          <w:rFonts w:ascii="Calibri" w:hAnsi="Calibri"/>
          <w:bCs/>
          <w:iCs/>
          <w:sz w:val="24"/>
          <w:szCs w:val="24"/>
          <w:lang w:val="es-ES"/>
        </w:rPr>
      </w:pPr>
      <w:r w:rsidRPr="00B232CC">
        <w:rPr>
          <w:rFonts w:ascii="Calibri" w:hAnsi="Calibri"/>
          <w:bCs/>
          <w:iCs/>
          <w:sz w:val="24"/>
          <w:szCs w:val="24"/>
          <w:lang w:val="es-ES"/>
        </w:rPr>
        <w:t xml:space="preserve">Este </w:t>
      </w:r>
      <w:r w:rsidR="00511515">
        <w:rPr>
          <w:rFonts w:ascii="Calibri" w:hAnsi="Calibri"/>
          <w:bCs/>
          <w:iCs/>
          <w:sz w:val="24"/>
          <w:szCs w:val="24"/>
          <w:lang w:val="es-ES"/>
        </w:rPr>
        <w:t>R</w:t>
      </w:r>
      <w:r w:rsidRPr="00B232CC">
        <w:rPr>
          <w:rFonts w:ascii="Calibri" w:hAnsi="Calibri"/>
          <w:bCs/>
          <w:iCs/>
          <w:sz w:val="24"/>
          <w:szCs w:val="24"/>
          <w:lang w:val="es-ES"/>
        </w:rPr>
        <w:t xml:space="preserve">eal </w:t>
      </w:r>
      <w:r w:rsidR="00511515">
        <w:rPr>
          <w:rFonts w:ascii="Calibri" w:hAnsi="Calibri"/>
          <w:bCs/>
          <w:iCs/>
          <w:sz w:val="24"/>
          <w:szCs w:val="24"/>
          <w:lang w:val="es-ES"/>
        </w:rPr>
        <w:t>D</w:t>
      </w:r>
      <w:r w:rsidRPr="00B232CC">
        <w:rPr>
          <w:rFonts w:ascii="Calibri" w:hAnsi="Calibri"/>
          <w:bCs/>
          <w:iCs/>
          <w:sz w:val="24"/>
          <w:szCs w:val="24"/>
          <w:lang w:val="es-ES"/>
        </w:rPr>
        <w:t>ecreto se dicta al amparo de lo dispuesto en la regla 23ª del artículo 149.1 de la Cons</w:t>
      </w:r>
      <w:r w:rsidR="00A56B74">
        <w:rPr>
          <w:rFonts w:ascii="Calibri" w:hAnsi="Calibri"/>
          <w:bCs/>
          <w:iCs/>
          <w:sz w:val="24"/>
          <w:szCs w:val="24"/>
          <w:lang w:val="es-ES"/>
        </w:rPr>
        <w:t>titución Española, que atribuye</w:t>
      </w:r>
      <w:r w:rsidRPr="00B232CC">
        <w:rPr>
          <w:rFonts w:ascii="Calibri" w:hAnsi="Calibri"/>
          <w:bCs/>
          <w:iCs/>
          <w:sz w:val="24"/>
          <w:szCs w:val="24"/>
          <w:lang w:val="es-ES"/>
        </w:rPr>
        <w:t xml:space="preserve"> al Estado la competencia exclusiva en materia de legislación básica sobre protección del medio ambiente, sin perjuicio de las facultades de las Comunidades Autónomas de establecer normas adicionales de protección.</w:t>
      </w:r>
      <w:r w:rsidR="00357BB1">
        <w:rPr>
          <w:rFonts w:ascii="Calibri" w:hAnsi="Calibri"/>
          <w:bCs/>
          <w:iCs/>
          <w:sz w:val="24"/>
          <w:szCs w:val="24"/>
          <w:lang w:val="es-ES"/>
        </w:rPr>
        <w:t xml:space="preserve"> </w:t>
      </w:r>
    </w:p>
    <w:p w14:paraId="1E2519E2" w14:textId="77777777" w:rsidR="00A0462B" w:rsidRDefault="00A0462B" w:rsidP="00506B59">
      <w:pPr>
        <w:pStyle w:val="Prrafodelista"/>
        <w:autoSpaceDE w:val="0"/>
        <w:autoSpaceDN w:val="0"/>
        <w:adjustRightInd w:val="0"/>
        <w:ind w:left="0"/>
        <w:jc w:val="both"/>
        <w:rPr>
          <w:rFonts w:ascii="Calibri" w:hAnsi="Calibri"/>
          <w:bCs/>
          <w:iCs/>
          <w:sz w:val="24"/>
          <w:szCs w:val="24"/>
          <w:lang w:val="es-ES"/>
        </w:rPr>
      </w:pPr>
    </w:p>
    <w:p w14:paraId="7417ADC2" w14:textId="2C81CC89" w:rsidR="00506B59" w:rsidRPr="00AE0296" w:rsidRDefault="00357BB1" w:rsidP="00506B59">
      <w:pPr>
        <w:pStyle w:val="Prrafodelista"/>
        <w:autoSpaceDE w:val="0"/>
        <w:autoSpaceDN w:val="0"/>
        <w:adjustRightInd w:val="0"/>
        <w:ind w:left="0"/>
        <w:jc w:val="both"/>
        <w:rPr>
          <w:rFonts w:ascii="Calibri" w:hAnsi="Calibri"/>
          <w:bCs/>
          <w:iCs/>
          <w:sz w:val="24"/>
          <w:szCs w:val="24"/>
          <w:lang w:val="es-ES"/>
        </w:rPr>
      </w:pPr>
      <w:r w:rsidRPr="00AE0296">
        <w:rPr>
          <w:rFonts w:ascii="Calibri" w:hAnsi="Calibri"/>
          <w:bCs/>
          <w:iCs/>
          <w:sz w:val="24"/>
          <w:szCs w:val="24"/>
          <w:lang w:val="es-ES"/>
        </w:rPr>
        <w:t xml:space="preserve">La </w:t>
      </w:r>
      <w:r w:rsidR="00A0462B" w:rsidRPr="00AE0296">
        <w:rPr>
          <w:rFonts w:ascii="Calibri" w:hAnsi="Calibri"/>
          <w:bCs/>
          <w:iCs/>
          <w:sz w:val="24"/>
          <w:szCs w:val="24"/>
          <w:lang w:val="es-ES"/>
        </w:rPr>
        <w:t>norma</w:t>
      </w:r>
      <w:r w:rsidRPr="00AE0296">
        <w:rPr>
          <w:rFonts w:ascii="Calibri" w:hAnsi="Calibri"/>
          <w:bCs/>
          <w:iCs/>
          <w:sz w:val="24"/>
          <w:szCs w:val="24"/>
          <w:lang w:val="es-ES"/>
        </w:rPr>
        <w:t xml:space="preserve"> contemplada no excede de ese ámbito de legislación básica</w:t>
      </w:r>
      <w:r w:rsidR="00F00087" w:rsidRPr="00AE0296">
        <w:rPr>
          <w:rFonts w:ascii="Calibri" w:hAnsi="Calibri"/>
          <w:bCs/>
          <w:iCs/>
          <w:sz w:val="24"/>
          <w:szCs w:val="24"/>
          <w:lang w:val="es-ES"/>
        </w:rPr>
        <w:t xml:space="preserve"> atribuible al Estado</w:t>
      </w:r>
      <w:r w:rsidRPr="00AE0296">
        <w:rPr>
          <w:rFonts w:ascii="Calibri" w:hAnsi="Calibri"/>
          <w:bCs/>
          <w:iCs/>
          <w:sz w:val="24"/>
          <w:szCs w:val="24"/>
          <w:lang w:val="es-ES"/>
        </w:rPr>
        <w:t xml:space="preserve">, </w:t>
      </w:r>
      <w:r w:rsidR="00A0462B" w:rsidRPr="00AE0296">
        <w:rPr>
          <w:rFonts w:ascii="Calibri" w:hAnsi="Calibri"/>
          <w:bCs/>
          <w:iCs/>
          <w:sz w:val="24"/>
          <w:szCs w:val="24"/>
          <w:lang w:val="es-ES"/>
        </w:rPr>
        <w:t>ya que estamos ante la regulación de la concesión directa de ayudas por parte del Estado a una serie de entidades para la realización de actividades en materia de adaptación al cambio climático y de defensa y protección del medio ambiente</w:t>
      </w:r>
      <w:r w:rsidR="00F00087" w:rsidRPr="00AE0296">
        <w:rPr>
          <w:rFonts w:ascii="Calibri" w:hAnsi="Calibri"/>
          <w:bCs/>
          <w:iCs/>
          <w:sz w:val="24"/>
          <w:szCs w:val="24"/>
          <w:lang w:val="es-ES"/>
        </w:rPr>
        <w:t xml:space="preserve">. La aprobación del presente </w:t>
      </w:r>
      <w:r w:rsidR="00AF1DD1">
        <w:rPr>
          <w:rFonts w:ascii="Calibri" w:hAnsi="Calibri"/>
          <w:bCs/>
          <w:iCs/>
          <w:sz w:val="24"/>
          <w:szCs w:val="24"/>
          <w:lang w:val="es-ES"/>
        </w:rPr>
        <w:t>R</w:t>
      </w:r>
      <w:r w:rsidR="00F00087" w:rsidRPr="00AE0296">
        <w:rPr>
          <w:rFonts w:ascii="Calibri" w:hAnsi="Calibri"/>
          <w:bCs/>
          <w:iCs/>
          <w:sz w:val="24"/>
          <w:szCs w:val="24"/>
          <w:lang w:val="es-ES"/>
        </w:rPr>
        <w:t xml:space="preserve">eal </w:t>
      </w:r>
      <w:r w:rsidR="00AF1DD1">
        <w:rPr>
          <w:rFonts w:ascii="Calibri" w:hAnsi="Calibri"/>
          <w:bCs/>
          <w:iCs/>
          <w:sz w:val="24"/>
          <w:szCs w:val="24"/>
          <w:lang w:val="es-ES"/>
        </w:rPr>
        <w:t>D</w:t>
      </w:r>
      <w:r w:rsidR="00F00087" w:rsidRPr="00AE0296">
        <w:rPr>
          <w:rFonts w:ascii="Calibri" w:hAnsi="Calibri"/>
          <w:bCs/>
          <w:iCs/>
          <w:sz w:val="24"/>
          <w:szCs w:val="24"/>
          <w:lang w:val="es-ES"/>
        </w:rPr>
        <w:t xml:space="preserve">ecreto no supone menoscabo alguno, y  así lo </w:t>
      </w:r>
      <w:r w:rsidRPr="00AE0296">
        <w:rPr>
          <w:rFonts w:ascii="Calibri" w:hAnsi="Calibri"/>
          <w:bCs/>
          <w:iCs/>
          <w:sz w:val="24"/>
          <w:szCs w:val="24"/>
          <w:lang w:val="es-ES"/>
        </w:rPr>
        <w:t>respeta</w:t>
      </w:r>
      <w:r w:rsidR="00F072ED" w:rsidRPr="00AE0296">
        <w:rPr>
          <w:rFonts w:ascii="Calibri" w:hAnsi="Calibri"/>
          <w:bCs/>
          <w:iCs/>
          <w:sz w:val="24"/>
          <w:szCs w:val="24"/>
          <w:lang w:val="es-ES"/>
        </w:rPr>
        <w:t xml:space="preserve"> en todo caso</w:t>
      </w:r>
      <w:r w:rsidR="00F00087" w:rsidRPr="00AE0296">
        <w:rPr>
          <w:rFonts w:ascii="Calibri" w:hAnsi="Calibri"/>
          <w:bCs/>
          <w:iCs/>
          <w:sz w:val="24"/>
          <w:szCs w:val="24"/>
          <w:lang w:val="es-ES"/>
        </w:rPr>
        <w:t>, d</w:t>
      </w:r>
      <w:r w:rsidRPr="00AE0296">
        <w:rPr>
          <w:rFonts w:ascii="Calibri" w:hAnsi="Calibri"/>
          <w:bCs/>
          <w:iCs/>
          <w:sz w:val="24"/>
          <w:szCs w:val="24"/>
          <w:lang w:val="es-ES"/>
        </w:rPr>
        <w:t>el orden de distribución de competencias con las Comunidades Autónomas</w:t>
      </w:r>
      <w:r w:rsidR="00F072ED" w:rsidRPr="00AE0296">
        <w:rPr>
          <w:rFonts w:ascii="Calibri" w:hAnsi="Calibri"/>
          <w:bCs/>
          <w:iCs/>
          <w:sz w:val="24"/>
          <w:szCs w:val="24"/>
          <w:lang w:val="es-ES"/>
        </w:rPr>
        <w:t xml:space="preserve"> y las facultades</w:t>
      </w:r>
      <w:r w:rsidRPr="00AE0296">
        <w:rPr>
          <w:rFonts w:ascii="Calibri" w:hAnsi="Calibri"/>
          <w:bCs/>
          <w:iCs/>
          <w:sz w:val="24"/>
          <w:szCs w:val="24"/>
          <w:lang w:val="es-ES"/>
        </w:rPr>
        <w:t xml:space="preserve"> </w:t>
      </w:r>
      <w:r w:rsidR="00F072ED" w:rsidRPr="00AE0296">
        <w:rPr>
          <w:rFonts w:ascii="Calibri" w:hAnsi="Calibri"/>
          <w:bCs/>
          <w:iCs/>
          <w:sz w:val="24"/>
          <w:szCs w:val="24"/>
          <w:lang w:val="es-ES"/>
        </w:rPr>
        <w:t xml:space="preserve">que éstas tienen en materia de gestión y establecimiento de normas adicionales de protección medioambiental. </w:t>
      </w:r>
    </w:p>
    <w:p w14:paraId="60C2CD8F" w14:textId="77777777" w:rsidR="00D80135" w:rsidRPr="00B232CC" w:rsidRDefault="00D80135" w:rsidP="00506B59">
      <w:pPr>
        <w:pStyle w:val="Prrafodelista"/>
        <w:autoSpaceDE w:val="0"/>
        <w:autoSpaceDN w:val="0"/>
        <w:adjustRightInd w:val="0"/>
        <w:ind w:left="0"/>
        <w:jc w:val="both"/>
        <w:rPr>
          <w:rFonts w:ascii="Calibri" w:hAnsi="Calibri"/>
          <w:bCs/>
          <w:iCs/>
          <w:sz w:val="24"/>
          <w:szCs w:val="24"/>
          <w:lang w:val="es-ES"/>
        </w:rPr>
      </w:pPr>
    </w:p>
    <w:p w14:paraId="744433C6" w14:textId="7C299461" w:rsidR="00B32A5A" w:rsidRPr="00355A3E" w:rsidRDefault="008347B4" w:rsidP="00B32A5A">
      <w:pPr>
        <w:pStyle w:val="Prrafodelista"/>
        <w:numPr>
          <w:ilvl w:val="0"/>
          <w:numId w:val="11"/>
        </w:numPr>
        <w:autoSpaceDE w:val="0"/>
        <w:autoSpaceDN w:val="0"/>
        <w:adjustRightInd w:val="0"/>
        <w:spacing w:before="100" w:beforeAutospacing="1" w:after="100" w:afterAutospacing="1"/>
        <w:ind w:left="700"/>
        <w:jc w:val="both"/>
        <w:rPr>
          <w:rFonts w:ascii="Calibri" w:hAnsi="Calibri"/>
          <w:bCs/>
          <w:iCs/>
          <w:sz w:val="24"/>
          <w:szCs w:val="24"/>
          <w:lang w:val="es-ES"/>
        </w:rPr>
      </w:pPr>
      <w:r>
        <w:rPr>
          <w:rFonts w:ascii="Calibri" w:hAnsi="Calibri"/>
          <w:b/>
          <w:bCs/>
          <w:iCs/>
          <w:sz w:val="24"/>
          <w:szCs w:val="24"/>
          <w:lang w:val="es-ES"/>
        </w:rPr>
        <w:t>DESCRIPCIÓN DE LA TRAMITACIÓN</w:t>
      </w:r>
    </w:p>
    <w:p w14:paraId="62C03D7F" w14:textId="77777777" w:rsidR="008347B4" w:rsidRPr="008347B4" w:rsidRDefault="008347B4" w:rsidP="008347B4">
      <w:pPr>
        <w:autoSpaceDE w:val="0"/>
        <w:autoSpaceDN w:val="0"/>
        <w:adjustRightInd w:val="0"/>
        <w:spacing w:before="100" w:beforeAutospacing="1" w:after="100" w:afterAutospacing="1"/>
        <w:jc w:val="both"/>
        <w:rPr>
          <w:rFonts w:ascii="Calibri" w:hAnsi="Calibri"/>
          <w:bCs/>
          <w:iCs/>
          <w:sz w:val="24"/>
          <w:szCs w:val="24"/>
          <w:lang w:val="es-ES"/>
        </w:rPr>
      </w:pPr>
      <w:r w:rsidRPr="008347B4">
        <w:rPr>
          <w:rFonts w:ascii="Calibri" w:hAnsi="Calibri"/>
          <w:bCs/>
          <w:iCs/>
          <w:sz w:val="24"/>
          <w:szCs w:val="24"/>
          <w:lang w:val="es-ES"/>
        </w:rPr>
        <w:t>En cuanto el expediente de la propuesta, está integrado por los siguientes trámites y documentos:</w:t>
      </w:r>
    </w:p>
    <w:p w14:paraId="4942E830" w14:textId="77777777" w:rsidR="00763AE9" w:rsidRDefault="008347B4" w:rsidP="00977E0A">
      <w:pPr>
        <w:numPr>
          <w:ilvl w:val="0"/>
          <w:numId w:val="23"/>
        </w:numPr>
        <w:autoSpaceDE w:val="0"/>
        <w:autoSpaceDN w:val="0"/>
        <w:adjustRightInd w:val="0"/>
        <w:spacing w:before="100" w:beforeAutospacing="1" w:after="100" w:afterAutospacing="1"/>
        <w:jc w:val="both"/>
        <w:rPr>
          <w:rFonts w:ascii="Calibri" w:hAnsi="Calibri"/>
          <w:bCs/>
          <w:iCs/>
          <w:sz w:val="24"/>
          <w:szCs w:val="24"/>
          <w:lang w:val="es-ES"/>
        </w:rPr>
      </w:pPr>
      <w:r w:rsidRPr="00763AE9">
        <w:rPr>
          <w:rFonts w:ascii="Calibri" w:hAnsi="Calibri"/>
          <w:bCs/>
          <w:iCs/>
          <w:sz w:val="24"/>
          <w:szCs w:val="24"/>
          <w:lang w:val="es-ES"/>
        </w:rPr>
        <w:t>Memoria del análisis de impacto normativo – Memoria abreviada.</w:t>
      </w:r>
    </w:p>
    <w:p w14:paraId="5EB32481" w14:textId="26D24F9B" w:rsidR="00763AE9" w:rsidRPr="00763AE9" w:rsidRDefault="003561BE" w:rsidP="00977E0A">
      <w:pPr>
        <w:numPr>
          <w:ilvl w:val="0"/>
          <w:numId w:val="23"/>
        </w:numPr>
        <w:autoSpaceDE w:val="0"/>
        <w:autoSpaceDN w:val="0"/>
        <w:adjustRightInd w:val="0"/>
        <w:spacing w:before="100" w:beforeAutospacing="1" w:after="100" w:afterAutospacing="1"/>
        <w:jc w:val="both"/>
        <w:rPr>
          <w:rFonts w:ascii="Calibri" w:hAnsi="Calibri"/>
          <w:bCs/>
          <w:iCs/>
          <w:sz w:val="24"/>
          <w:szCs w:val="24"/>
          <w:lang w:val="es-ES"/>
        </w:rPr>
      </w:pPr>
      <w:r w:rsidRPr="00763AE9">
        <w:rPr>
          <w:rFonts w:ascii="Calibri" w:hAnsi="Calibri"/>
          <w:bCs/>
          <w:iCs/>
          <w:sz w:val="24"/>
          <w:szCs w:val="24"/>
          <w:lang w:val="es-ES"/>
        </w:rPr>
        <w:t xml:space="preserve">En cumplimiento artículo 67.3 </w:t>
      </w:r>
      <w:r w:rsidR="00804265" w:rsidRPr="00763AE9">
        <w:rPr>
          <w:rFonts w:ascii="Calibri" w:hAnsi="Calibri"/>
          <w:bCs/>
          <w:iCs/>
          <w:sz w:val="24"/>
          <w:szCs w:val="24"/>
          <w:lang w:val="es-ES"/>
        </w:rPr>
        <w:t xml:space="preserve">del </w:t>
      </w:r>
      <w:r w:rsidR="00804265" w:rsidRPr="00763AE9">
        <w:rPr>
          <w:rFonts w:ascii="Calibri" w:hAnsi="Calibri"/>
          <w:bCs/>
          <w:iCs/>
          <w:sz w:val="24"/>
          <w:szCs w:val="24"/>
        </w:rPr>
        <w:t xml:space="preserve">Real Decreto 887/2006, de 21 de julio por el que se aprueba </w:t>
      </w:r>
      <w:r w:rsidRPr="00763AE9">
        <w:rPr>
          <w:rFonts w:ascii="Calibri" w:hAnsi="Calibri"/>
          <w:bCs/>
          <w:iCs/>
          <w:sz w:val="24"/>
          <w:szCs w:val="24"/>
          <w:lang w:val="es-ES"/>
        </w:rPr>
        <w:t>el Reglamento de la Ley 38/2003, de 17 de noviembre, General de Sub</w:t>
      </w:r>
      <w:r w:rsidR="00452899" w:rsidRPr="00763AE9">
        <w:rPr>
          <w:rFonts w:ascii="Calibri" w:hAnsi="Calibri"/>
          <w:bCs/>
          <w:iCs/>
          <w:sz w:val="24"/>
          <w:szCs w:val="24"/>
          <w:lang w:val="es-ES"/>
        </w:rPr>
        <w:t>venciones</w:t>
      </w:r>
      <w:r w:rsidRPr="00763AE9">
        <w:rPr>
          <w:rFonts w:ascii="Calibri" w:hAnsi="Calibri"/>
          <w:bCs/>
          <w:iCs/>
          <w:sz w:val="24"/>
          <w:szCs w:val="24"/>
          <w:lang w:val="es-ES"/>
        </w:rPr>
        <w:t xml:space="preserve">, se incluye </w:t>
      </w:r>
      <w:r w:rsidR="008347B4" w:rsidRPr="00763AE9">
        <w:rPr>
          <w:rFonts w:ascii="Calibri" w:hAnsi="Calibri"/>
          <w:bCs/>
          <w:iCs/>
          <w:sz w:val="24"/>
          <w:szCs w:val="24"/>
          <w:lang w:val="es-ES"/>
        </w:rPr>
        <w:t xml:space="preserve">Memoria </w:t>
      </w:r>
      <w:r w:rsidR="00E06586" w:rsidRPr="00763AE9">
        <w:rPr>
          <w:rFonts w:ascii="Calibri" w:hAnsi="Calibri"/>
          <w:bCs/>
          <w:iCs/>
          <w:sz w:val="24"/>
          <w:szCs w:val="24"/>
          <w:lang w:val="es-ES"/>
        </w:rPr>
        <w:t xml:space="preserve">justificativa del carácter singular de las subvenciones, </w:t>
      </w:r>
      <w:r w:rsidR="008418ED" w:rsidRPr="00763AE9">
        <w:rPr>
          <w:rFonts w:ascii="Calibri" w:hAnsi="Calibri"/>
          <w:bCs/>
          <w:iCs/>
          <w:sz w:val="24"/>
          <w:szCs w:val="24"/>
          <w:lang w:val="es-ES"/>
        </w:rPr>
        <w:t xml:space="preserve">en la que </w:t>
      </w:r>
      <w:r w:rsidR="00AB5A52" w:rsidRPr="00763AE9">
        <w:rPr>
          <w:rFonts w:ascii="Calibri" w:hAnsi="Calibri"/>
          <w:bCs/>
          <w:iCs/>
          <w:sz w:val="24"/>
          <w:szCs w:val="24"/>
          <w:lang w:val="es-ES"/>
        </w:rPr>
        <w:t>se exponen las razones que acreditan</w:t>
      </w:r>
      <w:r w:rsidR="003E5353" w:rsidRPr="00763AE9">
        <w:rPr>
          <w:rFonts w:ascii="Calibri" w:hAnsi="Calibri"/>
          <w:bCs/>
          <w:iCs/>
          <w:sz w:val="24"/>
          <w:szCs w:val="24"/>
          <w:lang w:val="es-ES"/>
        </w:rPr>
        <w:t xml:space="preserve"> </w:t>
      </w:r>
      <w:r w:rsidR="00AB5A52" w:rsidRPr="00763AE9">
        <w:rPr>
          <w:rFonts w:ascii="Calibri" w:hAnsi="Calibri"/>
          <w:bCs/>
          <w:iCs/>
          <w:sz w:val="24"/>
          <w:szCs w:val="24"/>
          <w:lang w:val="es-ES"/>
        </w:rPr>
        <w:t>el interés público</w:t>
      </w:r>
      <w:r w:rsidR="008418ED" w:rsidRPr="00763AE9">
        <w:rPr>
          <w:rFonts w:ascii="Calibri" w:hAnsi="Calibri"/>
          <w:bCs/>
          <w:iCs/>
          <w:sz w:val="24"/>
          <w:szCs w:val="24"/>
          <w:lang w:val="es-ES"/>
        </w:rPr>
        <w:t xml:space="preserve"> de las </w:t>
      </w:r>
      <w:r w:rsidR="00452899" w:rsidRPr="00763AE9">
        <w:rPr>
          <w:rFonts w:ascii="Calibri" w:hAnsi="Calibri"/>
          <w:bCs/>
          <w:iCs/>
          <w:sz w:val="24"/>
          <w:szCs w:val="24"/>
          <w:lang w:val="es-ES"/>
        </w:rPr>
        <w:t>ayuda</w:t>
      </w:r>
      <w:r w:rsidR="008418ED" w:rsidRPr="00763AE9">
        <w:rPr>
          <w:rFonts w:ascii="Calibri" w:hAnsi="Calibri"/>
          <w:bCs/>
          <w:iCs/>
          <w:sz w:val="24"/>
          <w:szCs w:val="24"/>
          <w:lang w:val="es-ES"/>
        </w:rPr>
        <w:t>s</w:t>
      </w:r>
      <w:r w:rsidR="00452899" w:rsidRPr="00763AE9">
        <w:rPr>
          <w:rFonts w:ascii="Calibri" w:hAnsi="Calibri"/>
          <w:bCs/>
          <w:iCs/>
          <w:sz w:val="24"/>
          <w:szCs w:val="24"/>
          <w:lang w:val="es-ES"/>
        </w:rPr>
        <w:t xml:space="preserve"> de concesión directa</w:t>
      </w:r>
      <w:r w:rsidR="008418ED" w:rsidRPr="00763AE9">
        <w:rPr>
          <w:rFonts w:ascii="Calibri" w:hAnsi="Calibri"/>
          <w:bCs/>
          <w:iCs/>
          <w:sz w:val="24"/>
          <w:szCs w:val="24"/>
          <w:lang w:val="es-ES"/>
        </w:rPr>
        <w:t xml:space="preserve"> y las razones que impiden su convocatoria pública</w:t>
      </w:r>
      <w:r w:rsidR="00AB5A52" w:rsidRPr="00763AE9">
        <w:rPr>
          <w:rFonts w:ascii="Calibri" w:hAnsi="Calibri"/>
          <w:bCs/>
          <w:iCs/>
          <w:sz w:val="24"/>
          <w:szCs w:val="24"/>
          <w:lang w:val="es-ES"/>
        </w:rPr>
        <w:t>.</w:t>
      </w:r>
    </w:p>
    <w:p w14:paraId="5CF8DDA7" w14:textId="06265F1F" w:rsidR="00763AE9" w:rsidRPr="00763AE9" w:rsidRDefault="008347B4" w:rsidP="00977E0A">
      <w:pPr>
        <w:numPr>
          <w:ilvl w:val="0"/>
          <w:numId w:val="23"/>
        </w:numPr>
        <w:autoSpaceDE w:val="0"/>
        <w:autoSpaceDN w:val="0"/>
        <w:adjustRightInd w:val="0"/>
        <w:spacing w:before="100" w:beforeAutospacing="1" w:after="100" w:afterAutospacing="1"/>
        <w:jc w:val="both"/>
        <w:rPr>
          <w:rFonts w:ascii="Calibri" w:hAnsi="Calibri"/>
          <w:bCs/>
          <w:iCs/>
          <w:sz w:val="24"/>
          <w:szCs w:val="24"/>
          <w:lang w:val="es-ES"/>
        </w:rPr>
      </w:pPr>
      <w:r w:rsidRPr="00763AE9">
        <w:rPr>
          <w:rFonts w:ascii="Calibri" w:hAnsi="Calibri"/>
          <w:bCs/>
          <w:iCs/>
          <w:sz w:val="24"/>
          <w:szCs w:val="24"/>
          <w:lang w:val="es-ES"/>
        </w:rPr>
        <w:t>Informe de la Abogacía del Estado en el departamento</w:t>
      </w:r>
      <w:r w:rsidR="00471FD5" w:rsidRPr="00763AE9">
        <w:rPr>
          <w:rFonts w:ascii="Calibri" w:hAnsi="Calibri"/>
          <w:bCs/>
          <w:iCs/>
          <w:sz w:val="24"/>
          <w:szCs w:val="24"/>
          <w:lang w:val="es-ES"/>
        </w:rPr>
        <w:t xml:space="preserve"> de </w:t>
      </w:r>
      <w:r w:rsidR="00045C63">
        <w:rPr>
          <w:rFonts w:ascii="Calibri" w:hAnsi="Calibri"/>
          <w:bCs/>
          <w:iCs/>
          <w:sz w:val="24"/>
          <w:szCs w:val="24"/>
          <w:lang w:val="es-ES"/>
        </w:rPr>
        <w:t>xxx</w:t>
      </w:r>
      <w:r w:rsidR="00A3574E" w:rsidRPr="00763AE9">
        <w:rPr>
          <w:rFonts w:ascii="Calibri" w:hAnsi="Calibri"/>
          <w:bCs/>
          <w:iCs/>
          <w:sz w:val="24"/>
          <w:szCs w:val="24"/>
          <w:lang w:val="es-ES"/>
        </w:rPr>
        <w:t xml:space="preserve"> de </w:t>
      </w:r>
      <w:r w:rsidR="00045C63">
        <w:rPr>
          <w:rFonts w:ascii="Calibri" w:hAnsi="Calibri"/>
          <w:bCs/>
          <w:iCs/>
          <w:sz w:val="24"/>
          <w:szCs w:val="24"/>
          <w:lang w:val="es-ES"/>
        </w:rPr>
        <w:t>xxxx</w:t>
      </w:r>
      <w:r w:rsidR="00471FD5" w:rsidRPr="00763AE9">
        <w:rPr>
          <w:rFonts w:ascii="Calibri" w:hAnsi="Calibri"/>
          <w:bCs/>
          <w:iCs/>
          <w:sz w:val="24"/>
          <w:szCs w:val="24"/>
          <w:lang w:val="es-ES"/>
        </w:rPr>
        <w:t xml:space="preserve"> de 20</w:t>
      </w:r>
      <w:r w:rsidR="00A3574E" w:rsidRPr="00763AE9">
        <w:rPr>
          <w:rFonts w:ascii="Calibri" w:hAnsi="Calibri"/>
          <w:bCs/>
          <w:iCs/>
          <w:sz w:val="24"/>
          <w:szCs w:val="24"/>
          <w:lang w:val="es-ES"/>
        </w:rPr>
        <w:t>2</w:t>
      </w:r>
      <w:r w:rsidR="00045C63">
        <w:rPr>
          <w:rFonts w:ascii="Calibri" w:hAnsi="Calibri"/>
          <w:bCs/>
          <w:iCs/>
          <w:sz w:val="24"/>
          <w:szCs w:val="24"/>
          <w:lang w:val="es-ES"/>
        </w:rPr>
        <w:t>4</w:t>
      </w:r>
      <w:r w:rsidRPr="00763AE9">
        <w:rPr>
          <w:rFonts w:ascii="Calibri" w:hAnsi="Calibri"/>
          <w:bCs/>
          <w:iCs/>
          <w:sz w:val="24"/>
          <w:szCs w:val="24"/>
          <w:lang w:val="es-ES"/>
        </w:rPr>
        <w:t>.</w:t>
      </w:r>
    </w:p>
    <w:p w14:paraId="306ED3A0" w14:textId="04CF37C8" w:rsidR="00763AE9" w:rsidRDefault="008347B4" w:rsidP="77209606">
      <w:pPr>
        <w:numPr>
          <w:ilvl w:val="0"/>
          <w:numId w:val="23"/>
        </w:num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Informe de la Oficina Presupuestaria del Departamento</w:t>
      </w:r>
      <w:r w:rsidR="00581669" w:rsidRPr="77209606">
        <w:rPr>
          <w:rFonts w:ascii="Calibri" w:hAnsi="Calibri"/>
          <w:sz w:val="24"/>
          <w:szCs w:val="24"/>
          <w:lang w:val="es-ES"/>
        </w:rPr>
        <w:t xml:space="preserve"> de </w:t>
      </w:r>
      <w:r w:rsidR="00045C63" w:rsidRPr="77209606">
        <w:rPr>
          <w:rFonts w:ascii="Calibri" w:hAnsi="Calibri"/>
          <w:sz w:val="24"/>
          <w:szCs w:val="24"/>
          <w:lang w:val="es-ES"/>
        </w:rPr>
        <w:t>xx</w:t>
      </w:r>
      <w:r w:rsidR="00581669" w:rsidRPr="77209606">
        <w:rPr>
          <w:rFonts w:ascii="Calibri" w:hAnsi="Calibri"/>
          <w:sz w:val="24"/>
          <w:szCs w:val="24"/>
          <w:lang w:val="es-ES"/>
        </w:rPr>
        <w:t xml:space="preserve"> de </w:t>
      </w:r>
      <w:r w:rsidR="00045C63" w:rsidRPr="77209606">
        <w:rPr>
          <w:rFonts w:ascii="Calibri" w:hAnsi="Calibri"/>
          <w:sz w:val="24"/>
          <w:szCs w:val="24"/>
          <w:lang w:val="es-ES"/>
        </w:rPr>
        <w:t>xxxxx</w:t>
      </w:r>
      <w:r w:rsidR="00581669" w:rsidRPr="77209606">
        <w:rPr>
          <w:rFonts w:ascii="Calibri" w:hAnsi="Calibri"/>
          <w:sz w:val="24"/>
          <w:szCs w:val="24"/>
          <w:lang w:val="es-ES"/>
        </w:rPr>
        <w:t xml:space="preserve"> de 20</w:t>
      </w:r>
      <w:r w:rsidR="00A3574E" w:rsidRPr="77209606">
        <w:rPr>
          <w:rFonts w:ascii="Calibri" w:hAnsi="Calibri"/>
          <w:sz w:val="24"/>
          <w:szCs w:val="24"/>
          <w:lang w:val="es-ES"/>
        </w:rPr>
        <w:t>2</w:t>
      </w:r>
      <w:r w:rsidR="00045C63" w:rsidRPr="77209606">
        <w:rPr>
          <w:rFonts w:ascii="Calibri" w:hAnsi="Calibri"/>
          <w:sz w:val="24"/>
          <w:szCs w:val="24"/>
          <w:lang w:val="es-ES"/>
        </w:rPr>
        <w:t>4</w:t>
      </w:r>
      <w:r w:rsidRPr="77209606">
        <w:rPr>
          <w:rFonts w:ascii="Calibri" w:hAnsi="Calibri"/>
          <w:sz w:val="24"/>
          <w:szCs w:val="24"/>
          <w:lang w:val="es-ES"/>
        </w:rPr>
        <w:t>.</w:t>
      </w:r>
    </w:p>
    <w:p w14:paraId="5426ABE0" w14:textId="55940200" w:rsidR="3583890B" w:rsidRDefault="3583890B" w:rsidP="77209606">
      <w:pPr>
        <w:numPr>
          <w:ilvl w:val="0"/>
          <w:numId w:val="23"/>
        </w:numPr>
        <w:spacing w:beforeAutospacing="1" w:afterAutospacing="1"/>
        <w:jc w:val="both"/>
        <w:rPr>
          <w:rFonts w:ascii="Calibri" w:hAnsi="Calibri"/>
          <w:sz w:val="24"/>
          <w:szCs w:val="24"/>
          <w:lang w:val="es-ES"/>
        </w:rPr>
      </w:pPr>
      <w:r w:rsidRPr="77209606">
        <w:rPr>
          <w:rFonts w:ascii="Calibri" w:hAnsi="Calibri"/>
          <w:sz w:val="24"/>
          <w:szCs w:val="24"/>
          <w:lang w:val="es-ES"/>
        </w:rPr>
        <w:t>Informe y aprobación previa del Ministerio para la Transformación Digital y la Función Pública.</w:t>
      </w:r>
    </w:p>
    <w:p w14:paraId="66239D66" w14:textId="2392CF4E" w:rsidR="00585687" w:rsidRPr="004514E0" w:rsidRDefault="00585687" w:rsidP="00585687">
      <w:pPr>
        <w:numPr>
          <w:ilvl w:val="0"/>
          <w:numId w:val="23"/>
        </w:numPr>
        <w:autoSpaceDE w:val="0"/>
        <w:autoSpaceDN w:val="0"/>
        <w:adjustRightInd w:val="0"/>
        <w:spacing w:before="100" w:beforeAutospacing="1" w:after="100" w:afterAutospacing="1"/>
        <w:jc w:val="both"/>
        <w:rPr>
          <w:rFonts w:ascii="Calibri" w:hAnsi="Calibri"/>
          <w:bCs/>
          <w:iCs/>
          <w:sz w:val="24"/>
          <w:szCs w:val="24"/>
          <w:lang w:val="es-ES"/>
        </w:rPr>
      </w:pPr>
      <w:r w:rsidRPr="004514E0">
        <w:rPr>
          <w:rFonts w:ascii="Calibri" w:hAnsi="Calibri"/>
          <w:bCs/>
          <w:iCs/>
          <w:sz w:val="24"/>
          <w:szCs w:val="24"/>
          <w:lang w:val="es-ES"/>
        </w:rPr>
        <w:t xml:space="preserve">Informe del Ministerio de Hacienda,  de xx de xxxxxx de 2024, de conformidad con el artículo 28.2 de la Ley 38/2003, de 17 de noviembre, General de Subvenciones y con la disposición adicional primera de la Ley 6/2018, de 3 de julio, de Presupuestos Generales del Estado para el año 2018: </w:t>
      </w:r>
    </w:p>
    <w:p w14:paraId="592CD203" w14:textId="538678CE" w:rsidR="00585687" w:rsidRPr="004514E0" w:rsidRDefault="004514E0" w:rsidP="77209606">
      <w:pPr>
        <w:numPr>
          <w:ilvl w:val="0"/>
          <w:numId w:val="23"/>
        </w:num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Informe del Ministerio de la Presidencia, Justicia y Relaciones con las Cortes,</w:t>
      </w:r>
      <w:r>
        <w:t xml:space="preserve"> </w:t>
      </w:r>
      <w:r w:rsidRPr="77209606">
        <w:rPr>
          <w:rFonts w:ascii="Calibri" w:hAnsi="Calibri"/>
          <w:sz w:val="24"/>
          <w:szCs w:val="24"/>
          <w:lang w:val="es-ES"/>
        </w:rPr>
        <w:t>de xx de xxxxx de 2024, de conformidad con el artículo 26.9 de la Ley de Gobierno: Realiza observaciones de técnica normativa y de contenido sustantivo que se han tenido en cuenta, a destacar:</w:t>
      </w:r>
      <w:r>
        <w:t xml:space="preserve"> </w:t>
      </w:r>
    </w:p>
    <w:p w14:paraId="38333BBF" w14:textId="10E2C17A" w:rsidR="006870E3" w:rsidRPr="00EB01A3" w:rsidRDefault="006870E3" w:rsidP="77209606">
      <w:pPr>
        <w:pStyle w:val="Prrafodelista"/>
        <w:numPr>
          <w:ilvl w:val="0"/>
          <w:numId w:val="23"/>
        </w:num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Informe de la Secretaría General Técnica del Ministerio para la Transición Ecológica</w:t>
      </w:r>
      <w:r w:rsidR="008A7C5E" w:rsidRPr="77209606">
        <w:rPr>
          <w:rFonts w:ascii="Calibri" w:hAnsi="Calibri"/>
          <w:sz w:val="24"/>
          <w:szCs w:val="24"/>
          <w:lang w:val="es-ES"/>
        </w:rPr>
        <w:t xml:space="preserve"> y el Reto Demográfico</w:t>
      </w:r>
      <w:r w:rsidR="00E04439" w:rsidRPr="77209606">
        <w:rPr>
          <w:rFonts w:ascii="Calibri" w:hAnsi="Calibri"/>
          <w:sz w:val="24"/>
          <w:szCs w:val="24"/>
          <w:lang w:val="es-ES"/>
        </w:rPr>
        <w:t xml:space="preserve"> de </w:t>
      </w:r>
      <w:r w:rsidR="00BE4686" w:rsidRPr="77209606">
        <w:rPr>
          <w:rFonts w:ascii="Calibri" w:hAnsi="Calibri"/>
          <w:sz w:val="24"/>
          <w:szCs w:val="24"/>
          <w:lang w:val="es-ES"/>
        </w:rPr>
        <w:t>xxx</w:t>
      </w:r>
      <w:r w:rsidR="00771F98" w:rsidRPr="77209606">
        <w:rPr>
          <w:rFonts w:ascii="Calibri" w:hAnsi="Calibri"/>
          <w:sz w:val="24"/>
          <w:szCs w:val="24"/>
          <w:lang w:val="es-ES"/>
        </w:rPr>
        <w:t xml:space="preserve"> de noviembre de 202</w:t>
      </w:r>
      <w:r w:rsidR="00BE4686" w:rsidRPr="77209606">
        <w:rPr>
          <w:rFonts w:ascii="Calibri" w:hAnsi="Calibri"/>
          <w:sz w:val="24"/>
          <w:szCs w:val="24"/>
          <w:lang w:val="es-ES"/>
        </w:rPr>
        <w:t>4</w:t>
      </w:r>
      <w:r w:rsidRPr="77209606">
        <w:rPr>
          <w:rFonts w:ascii="Calibri" w:hAnsi="Calibri"/>
          <w:sz w:val="24"/>
          <w:szCs w:val="24"/>
          <w:lang w:val="es-ES"/>
        </w:rPr>
        <w:t xml:space="preserve"> (art. 26.5 párrafo 4º de la Ley del Gobierno</w:t>
      </w:r>
      <w:r w:rsidR="003D1DB4" w:rsidRPr="77209606">
        <w:rPr>
          <w:rFonts w:ascii="Calibri" w:hAnsi="Calibri"/>
          <w:sz w:val="24"/>
          <w:szCs w:val="24"/>
          <w:lang w:val="es-ES"/>
        </w:rPr>
        <w:t>)</w:t>
      </w:r>
      <w:r w:rsidRPr="77209606">
        <w:rPr>
          <w:rFonts w:ascii="Calibri" w:hAnsi="Calibri"/>
          <w:color w:val="FF0000"/>
          <w:sz w:val="24"/>
          <w:szCs w:val="24"/>
          <w:lang w:val="es-ES"/>
        </w:rPr>
        <w:t>.</w:t>
      </w:r>
    </w:p>
    <w:p w14:paraId="116A0431" w14:textId="456B9B55" w:rsidR="77209606" w:rsidRDefault="77209606" w:rsidP="77209606">
      <w:pPr>
        <w:pStyle w:val="Prrafodelista"/>
        <w:numPr>
          <w:ilvl w:val="0"/>
          <w:numId w:val="23"/>
        </w:numPr>
        <w:spacing w:beforeAutospacing="1" w:afterAutospacing="1"/>
        <w:jc w:val="both"/>
        <w:rPr>
          <w:rFonts w:ascii="Calibri" w:hAnsi="Calibri"/>
          <w:sz w:val="24"/>
          <w:szCs w:val="24"/>
          <w:lang w:val="es-ES"/>
        </w:rPr>
      </w:pPr>
    </w:p>
    <w:p w14:paraId="32A26150" w14:textId="13603883" w:rsidR="00130900" w:rsidRPr="00130900" w:rsidRDefault="008347B4"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Respecto del trámite de consulta pública, la norma proyectada no tiene un impacto significativo en la actividad económica, no impone a sus destinatarios obligaciones específicas distintas a las que les corresponden como beneficiarios de las subvenciones que se les van a conceder, ni regula materia alguna ajena a la propia relación subvencional; motivos todos ellos congruentes con los supuestos que, de acuerdo con el artículo 26.2 de la Ley 50/1997, de 27 de noviembre y el artículo 133.4 de la Ley 39/2015, de 1 de octubre, habilitan para prescindir de dicho trámite.</w:t>
      </w:r>
    </w:p>
    <w:p w14:paraId="5E7D7C37" w14:textId="605954B5" w:rsidR="77209606" w:rsidRDefault="77209606" w:rsidP="77209606">
      <w:pPr>
        <w:spacing w:beforeAutospacing="1" w:afterAutospacing="1"/>
        <w:jc w:val="both"/>
        <w:rPr>
          <w:rFonts w:ascii="Calibri" w:hAnsi="Calibri"/>
          <w:sz w:val="24"/>
          <w:szCs w:val="24"/>
          <w:lang w:val="es-ES"/>
        </w:rPr>
      </w:pPr>
    </w:p>
    <w:p w14:paraId="59A4DBBF" w14:textId="601D1FDD" w:rsidR="00130900" w:rsidRDefault="00130900" w:rsidP="77209606">
      <w:pPr>
        <w:autoSpaceDE w:val="0"/>
        <w:autoSpaceDN w:val="0"/>
        <w:adjustRightInd w:val="0"/>
        <w:spacing w:before="100" w:beforeAutospacing="1" w:after="100" w:afterAutospacing="1"/>
        <w:jc w:val="both"/>
      </w:pPr>
      <w:r w:rsidRPr="77209606">
        <w:rPr>
          <w:rFonts w:ascii="Calibri" w:hAnsi="Calibri"/>
          <w:sz w:val="24"/>
          <w:szCs w:val="24"/>
          <w:lang w:val="es-ES"/>
        </w:rPr>
        <w:t>En cuanto al trámite de</w:t>
      </w:r>
      <w:r w:rsidR="64512E30" w:rsidRPr="77209606">
        <w:rPr>
          <w:rFonts w:ascii="Calibri" w:hAnsi="Calibri"/>
          <w:sz w:val="24"/>
          <w:szCs w:val="24"/>
          <w:lang w:val="es-ES"/>
        </w:rPr>
        <w:t xml:space="preserve"> información pública y</w:t>
      </w:r>
      <w:r w:rsidRPr="77209606">
        <w:rPr>
          <w:rFonts w:ascii="Calibri" w:hAnsi="Calibri"/>
          <w:sz w:val="24"/>
          <w:szCs w:val="24"/>
          <w:lang w:val="es-ES"/>
        </w:rPr>
        <w:t xml:space="preserve"> audiencia</w:t>
      </w:r>
      <w:r w:rsidR="6BE50217" w:rsidRPr="77209606">
        <w:rPr>
          <w:rFonts w:ascii="Calibri" w:hAnsi="Calibri"/>
          <w:sz w:val="24"/>
          <w:szCs w:val="24"/>
          <w:lang w:val="es-ES"/>
        </w:rPr>
        <w:t>, el real decreto ha sido publicado en el siguiente enlace en la fecha x</w:t>
      </w:r>
      <w:r w:rsidRPr="77209606">
        <w:rPr>
          <w:rFonts w:ascii="Calibri" w:hAnsi="Calibri"/>
          <w:sz w:val="24"/>
          <w:szCs w:val="24"/>
          <w:lang w:val="es-ES"/>
        </w:rPr>
        <w:t>,</w:t>
      </w:r>
      <w:r w:rsidR="61719206" w:rsidRPr="77209606">
        <w:rPr>
          <w:rFonts w:ascii="Calibri" w:hAnsi="Calibri"/>
          <w:sz w:val="24"/>
          <w:szCs w:val="24"/>
          <w:lang w:val="es-ES"/>
        </w:rPr>
        <w:t xml:space="preserve"> tal y como está</w:t>
      </w:r>
      <w:r w:rsidRPr="77209606">
        <w:rPr>
          <w:rFonts w:ascii="Calibri" w:hAnsi="Calibri"/>
          <w:sz w:val="24"/>
          <w:szCs w:val="24"/>
          <w:lang w:val="es-ES"/>
        </w:rPr>
        <w:t xml:space="preserve"> previsto en el artículo 26.6 de la Ley 50/1997, de 27 de noviembre, tratándose de una norma que tiene </w:t>
      </w:r>
      <w:r w:rsidR="00A77F8F" w:rsidRPr="77209606">
        <w:rPr>
          <w:rFonts w:ascii="Calibri" w:hAnsi="Calibri"/>
          <w:b/>
          <w:bCs/>
          <w:sz w:val="24"/>
          <w:szCs w:val="24"/>
          <w:lang w:val="es-ES"/>
        </w:rPr>
        <w:t>catorce</w:t>
      </w:r>
      <w:r w:rsidRPr="77209606">
        <w:rPr>
          <w:rFonts w:ascii="Calibri" w:hAnsi="Calibri"/>
          <w:sz w:val="24"/>
          <w:szCs w:val="24"/>
          <w:lang w:val="es-ES"/>
        </w:rPr>
        <w:t xml:space="preserve"> únicos destinatarios, los beneficiarios de las subvenciones, se le ha dado audiencia a las citadas entidades objeto de la norma, manifestando</w:t>
      </w:r>
      <w:r w:rsidR="00D25DAE" w:rsidRPr="77209606">
        <w:rPr>
          <w:rFonts w:ascii="Calibri" w:hAnsi="Calibri"/>
          <w:sz w:val="24"/>
          <w:szCs w:val="24"/>
          <w:lang w:val="es-ES"/>
        </w:rPr>
        <w:t xml:space="preserve"> lo siguiente:</w:t>
      </w:r>
      <w:r w:rsidR="00D25DAE">
        <w:t xml:space="preserve"> </w:t>
      </w:r>
      <w:r w:rsidR="002B16A9">
        <w:t>xxxxxxxxxxxxxxxxxxxxxxx</w:t>
      </w:r>
    </w:p>
    <w:p w14:paraId="3FD386DC" w14:textId="77777777" w:rsidR="00B83D8E" w:rsidRPr="00BA0EB3" w:rsidRDefault="00B83D8E" w:rsidP="00130900">
      <w:pPr>
        <w:autoSpaceDE w:val="0"/>
        <w:autoSpaceDN w:val="0"/>
        <w:adjustRightInd w:val="0"/>
        <w:spacing w:before="100" w:beforeAutospacing="1" w:after="100" w:afterAutospacing="1"/>
        <w:jc w:val="both"/>
        <w:rPr>
          <w:rFonts w:ascii="Calibri" w:hAnsi="Calibri"/>
          <w:bCs/>
          <w:iCs/>
          <w:strike/>
          <w:sz w:val="24"/>
          <w:szCs w:val="24"/>
          <w:lang w:val="es-ES"/>
        </w:rPr>
      </w:pPr>
    </w:p>
    <w:p w14:paraId="011EB49A" w14:textId="77777777" w:rsidR="005D573D" w:rsidRDefault="00042343" w:rsidP="00827A2C">
      <w:pPr>
        <w:pStyle w:val="Prrafodelista"/>
        <w:numPr>
          <w:ilvl w:val="0"/>
          <w:numId w:val="11"/>
        </w:numPr>
        <w:autoSpaceDE w:val="0"/>
        <w:autoSpaceDN w:val="0"/>
        <w:adjustRightInd w:val="0"/>
        <w:spacing w:before="100" w:beforeAutospacing="1" w:after="100" w:afterAutospacing="1"/>
        <w:ind w:left="643"/>
        <w:jc w:val="both"/>
        <w:rPr>
          <w:rFonts w:ascii="Calibri" w:hAnsi="Calibri"/>
          <w:b/>
          <w:bCs/>
          <w:iCs/>
          <w:sz w:val="24"/>
          <w:szCs w:val="24"/>
          <w:lang w:val="es-ES"/>
        </w:rPr>
      </w:pPr>
      <w:r w:rsidRPr="005D573D">
        <w:rPr>
          <w:rFonts w:ascii="Calibri" w:hAnsi="Calibri"/>
          <w:b/>
          <w:bCs/>
          <w:iCs/>
          <w:sz w:val="24"/>
          <w:szCs w:val="24"/>
          <w:lang w:val="es-ES"/>
        </w:rPr>
        <w:t>ANÁLISIS DE IMPACTO</w:t>
      </w:r>
      <w:r w:rsidR="00156D22" w:rsidRPr="005D573D">
        <w:rPr>
          <w:rFonts w:ascii="Calibri" w:hAnsi="Calibri"/>
          <w:b/>
          <w:bCs/>
          <w:iCs/>
          <w:sz w:val="24"/>
          <w:szCs w:val="24"/>
          <w:lang w:val="es-ES"/>
        </w:rPr>
        <w:t>S</w:t>
      </w:r>
    </w:p>
    <w:p w14:paraId="471E3A3E" w14:textId="77777777" w:rsidR="005F3144" w:rsidRPr="005F3144" w:rsidRDefault="005F3144" w:rsidP="005F3144">
      <w:pPr>
        <w:pStyle w:val="Prrafodelista"/>
        <w:autoSpaceDE w:val="0"/>
        <w:autoSpaceDN w:val="0"/>
        <w:adjustRightInd w:val="0"/>
        <w:ind w:left="0"/>
        <w:jc w:val="both"/>
        <w:rPr>
          <w:rFonts w:ascii="Calibri" w:hAnsi="Calibri"/>
          <w:bCs/>
          <w:iCs/>
          <w:sz w:val="24"/>
          <w:szCs w:val="24"/>
          <w:lang w:val="es-ES"/>
        </w:rPr>
      </w:pPr>
    </w:p>
    <w:p w14:paraId="0C3AD17B" w14:textId="0E0FEB08" w:rsidR="000131BE" w:rsidRPr="001869EA" w:rsidRDefault="00156D22" w:rsidP="00EE47FA">
      <w:pPr>
        <w:pStyle w:val="Prrafodelista"/>
        <w:numPr>
          <w:ilvl w:val="0"/>
          <w:numId w:val="16"/>
        </w:numPr>
        <w:autoSpaceDE w:val="0"/>
        <w:autoSpaceDN w:val="0"/>
        <w:adjustRightInd w:val="0"/>
        <w:ind w:left="360"/>
        <w:jc w:val="both"/>
        <w:rPr>
          <w:rFonts w:ascii="Calibri" w:hAnsi="Calibri"/>
          <w:b/>
          <w:bCs/>
          <w:iCs/>
          <w:sz w:val="24"/>
          <w:szCs w:val="24"/>
          <w:lang w:val="es-ES"/>
        </w:rPr>
      </w:pPr>
      <w:r w:rsidRPr="001869EA">
        <w:rPr>
          <w:rFonts w:ascii="Calibri" w:hAnsi="Calibri"/>
          <w:b/>
          <w:bCs/>
          <w:iCs/>
          <w:sz w:val="24"/>
          <w:szCs w:val="24"/>
          <w:lang w:val="es-ES"/>
        </w:rPr>
        <w:t>Impacto Presupuestario</w:t>
      </w:r>
    </w:p>
    <w:p w14:paraId="4783178D" w14:textId="6F324338" w:rsidR="000131BE" w:rsidRPr="000131BE" w:rsidRDefault="000131BE" w:rsidP="77209606">
      <w:pPr>
        <w:autoSpaceDE w:val="0"/>
        <w:autoSpaceDN w:val="0"/>
        <w:adjustRightInd w:val="0"/>
        <w:spacing w:before="100" w:beforeAutospacing="1" w:after="100" w:afterAutospacing="1"/>
        <w:jc w:val="both"/>
        <w:rPr>
          <w:rFonts w:ascii="Calibri" w:hAnsi="Calibri"/>
          <w:sz w:val="24"/>
          <w:szCs w:val="24"/>
          <w:lang w:val="es-ES"/>
        </w:rPr>
      </w:pPr>
      <w:r w:rsidRPr="77209606">
        <w:rPr>
          <w:rFonts w:ascii="Calibri" w:hAnsi="Calibri"/>
          <w:sz w:val="24"/>
          <w:szCs w:val="24"/>
          <w:lang w:val="es-ES"/>
        </w:rPr>
        <w:t xml:space="preserve">El </w:t>
      </w:r>
      <w:r w:rsidR="00D1160A" w:rsidRPr="77209606">
        <w:rPr>
          <w:rFonts w:ascii="Calibri" w:hAnsi="Calibri"/>
          <w:sz w:val="24"/>
          <w:szCs w:val="24"/>
          <w:lang w:val="es-ES"/>
        </w:rPr>
        <w:t>R</w:t>
      </w:r>
      <w:r w:rsidRPr="77209606">
        <w:rPr>
          <w:rFonts w:ascii="Calibri" w:hAnsi="Calibri"/>
          <w:sz w:val="24"/>
          <w:szCs w:val="24"/>
          <w:lang w:val="es-ES"/>
        </w:rPr>
        <w:t xml:space="preserve">eal </w:t>
      </w:r>
      <w:r w:rsidR="00D1160A" w:rsidRPr="77209606">
        <w:rPr>
          <w:rFonts w:ascii="Calibri" w:hAnsi="Calibri"/>
          <w:sz w:val="24"/>
          <w:szCs w:val="24"/>
          <w:lang w:val="es-ES"/>
        </w:rPr>
        <w:t>D</w:t>
      </w:r>
      <w:r w:rsidRPr="77209606">
        <w:rPr>
          <w:rFonts w:ascii="Calibri" w:hAnsi="Calibri"/>
          <w:sz w:val="24"/>
          <w:szCs w:val="24"/>
          <w:lang w:val="es-ES"/>
        </w:rPr>
        <w:t xml:space="preserve">ecreto propuesto limita su impacto presupuestario a los Presupuestos Generales del Estado y, en particular, al presupuesto adscrito al Ministerio </w:t>
      </w:r>
      <w:r w:rsidR="003664F0" w:rsidRPr="77209606">
        <w:rPr>
          <w:rFonts w:ascii="Calibri" w:hAnsi="Calibri"/>
          <w:sz w:val="24"/>
          <w:szCs w:val="24"/>
          <w:lang w:val="es-ES"/>
        </w:rPr>
        <w:t>para la Transición Ecológica</w:t>
      </w:r>
      <w:r w:rsidR="005F1CAE" w:rsidRPr="77209606">
        <w:rPr>
          <w:rFonts w:ascii="Calibri" w:hAnsi="Calibri"/>
          <w:sz w:val="24"/>
          <w:szCs w:val="24"/>
          <w:lang w:val="es-ES"/>
        </w:rPr>
        <w:t xml:space="preserve"> y el Reto Demográfico</w:t>
      </w:r>
      <w:r w:rsidR="0B0AABEE" w:rsidRPr="77209606">
        <w:rPr>
          <w:rFonts w:ascii="Calibri" w:hAnsi="Calibri"/>
          <w:sz w:val="24"/>
          <w:szCs w:val="24"/>
          <w:lang w:val="es-ES"/>
        </w:rPr>
        <w:t>, siendo en este caso un gasto. En aquellos casos en los que la entidad beneficiada sea una entidad local, tendrá impacto en tanto que se tratará de un ingreso</w:t>
      </w:r>
      <w:r w:rsidRPr="77209606">
        <w:rPr>
          <w:rFonts w:ascii="Calibri" w:hAnsi="Calibri"/>
          <w:sz w:val="24"/>
          <w:szCs w:val="24"/>
          <w:lang w:val="es-ES"/>
        </w:rPr>
        <w:t>.</w:t>
      </w:r>
    </w:p>
    <w:p w14:paraId="3D28742B" w14:textId="2D63966D" w:rsidR="007C1027" w:rsidRDefault="003042CB" w:rsidP="00BA0EB3">
      <w:pPr>
        <w:pStyle w:val="Default"/>
        <w:jc w:val="both"/>
        <w:rPr>
          <w:rFonts w:asciiTheme="minorHAnsi" w:hAnsiTheme="minorHAnsi" w:cstheme="minorHAnsi"/>
          <w:color w:val="auto"/>
        </w:rPr>
      </w:pPr>
      <w:r w:rsidRPr="00BA0EB3">
        <w:rPr>
          <w:rFonts w:asciiTheme="minorHAnsi" w:hAnsiTheme="minorHAnsi" w:cstheme="minorHAnsi"/>
          <w:color w:val="auto"/>
        </w:rPr>
        <w:t>Estas subvenciones se aplicarán con cargo a las partidas presupuestarias 23.04.456M.48001</w:t>
      </w:r>
      <w:r w:rsidRPr="003042CB">
        <w:rPr>
          <w:rFonts w:asciiTheme="minorHAnsi" w:hAnsiTheme="minorHAnsi" w:cstheme="minorHAnsi"/>
          <w:color w:val="auto"/>
        </w:rPr>
        <w:t xml:space="preserve">; </w:t>
      </w:r>
      <w:r w:rsidRPr="00BA0EB3">
        <w:rPr>
          <w:rFonts w:asciiTheme="minorHAnsi" w:hAnsiTheme="minorHAnsi" w:cstheme="minorHAnsi"/>
          <w:color w:val="auto"/>
        </w:rPr>
        <w:t>23.04.456M.48002</w:t>
      </w:r>
      <w:r w:rsidRPr="003042CB">
        <w:rPr>
          <w:rFonts w:asciiTheme="minorHAnsi" w:hAnsiTheme="minorHAnsi" w:cstheme="minorHAnsi"/>
          <w:color w:val="auto"/>
        </w:rPr>
        <w:t xml:space="preserve">; </w:t>
      </w:r>
      <w:r w:rsidRPr="00BA0EB3">
        <w:rPr>
          <w:rFonts w:asciiTheme="minorHAnsi" w:hAnsiTheme="minorHAnsi" w:cstheme="minorHAnsi"/>
          <w:color w:val="auto"/>
        </w:rPr>
        <w:t>23.04.456M.48003</w:t>
      </w:r>
      <w:r w:rsidRPr="003042CB">
        <w:rPr>
          <w:rFonts w:asciiTheme="minorHAnsi" w:hAnsiTheme="minorHAnsi" w:cstheme="minorHAnsi"/>
          <w:color w:val="auto"/>
        </w:rPr>
        <w:t>;</w:t>
      </w:r>
      <w:r w:rsidRPr="00BA0EB3">
        <w:rPr>
          <w:rFonts w:asciiTheme="minorHAnsi" w:hAnsiTheme="minorHAnsi" w:cstheme="minorHAnsi"/>
          <w:color w:val="auto"/>
        </w:rPr>
        <w:t xml:space="preserve"> 23.04.456M.48004</w:t>
      </w:r>
      <w:r w:rsidRPr="003042CB">
        <w:rPr>
          <w:rFonts w:asciiTheme="minorHAnsi" w:hAnsiTheme="minorHAnsi" w:cstheme="minorHAnsi"/>
          <w:color w:val="auto"/>
        </w:rPr>
        <w:t xml:space="preserve">; </w:t>
      </w:r>
      <w:r w:rsidRPr="00BA0EB3">
        <w:rPr>
          <w:rFonts w:asciiTheme="minorHAnsi" w:hAnsiTheme="minorHAnsi" w:cstheme="minorHAnsi"/>
          <w:color w:val="auto"/>
        </w:rPr>
        <w:t>23.10.456M.480; 23.101.456C.464; 23.101.456C.463</w:t>
      </w:r>
      <w:r w:rsidRPr="003042CB">
        <w:rPr>
          <w:rFonts w:asciiTheme="minorHAnsi" w:hAnsiTheme="minorHAnsi" w:cstheme="minorHAnsi"/>
          <w:color w:val="auto"/>
        </w:rPr>
        <w:t>;</w:t>
      </w:r>
      <w:r w:rsidRPr="00BA0EB3">
        <w:rPr>
          <w:rFonts w:asciiTheme="minorHAnsi" w:hAnsiTheme="minorHAnsi" w:cstheme="minorHAnsi"/>
          <w:color w:val="auto"/>
        </w:rPr>
        <w:t xml:space="preserve"> 23.50.45DC.762</w:t>
      </w:r>
      <w:r w:rsidRPr="003042CB">
        <w:rPr>
          <w:rFonts w:asciiTheme="minorHAnsi" w:hAnsiTheme="minorHAnsi" w:cstheme="minorHAnsi"/>
          <w:color w:val="auto"/>
        </w:rPr>
        <w:t xml:space="preserve">; </w:t>
      </w:r>
      <w:r w:rsidRPr="00BA0EB3">
        <w:rPr>
          <w:rFonts w:asciiTheme="minorHAnsi" w:hAnsiTheme="minorHAnsi" w:cstheme="minorHAnsi"/>
          <w:color w:val="auto"/>
        </w:rPr>
        <w:t>23.101.456C.488</w:t>
      </w:r>
      <w:r w:rsidRPr="003042CB">
        <w:rPr>
          <w:rFonts w:asciiTheme="minorHAnsi" w:hAnsiTheme="minorHAnsi" w:cstheme="minorHAnsi"/>
          <w:color w:val="auto"/>
        </w:rPr>
        <w:t>;</w:t>
      </w:r>
      <w:r w:rsidRPr="00BA0EB3">
        <w:rPr>
          <w:rFonts w:asciiTheme="minorHAnsi" w:hAnsiTheme="minorHAnsi" w:cstheme="minorHAnsi"/>
          <w:color w:val="auto"/>
        </w:rPr>
        <w:t xml:space="preserve"> 23.101.456C.489</w:t>
      </w:r>
      <w:r w:rsidRPr="003042CB">
        <w:rPr>
          <w:rFonts w:asciiTheme="minorHAnsi" w:hAnsiTheme="minorHAnsi" w:cstheme="minorHAnsi"/>
          <w:color w:val="auto"/>
        </w:rPr>
        <w:t xml:space="preserve">; 23.11.456C.488; </w:t>
      </w:r>
      <w:r w:rsidRPr="00BA0EB3">
        <w:rPr>
          <w:rFonts w:asciiTheme="minorHAnsi" w:hAnsiTheme="minorHAnsi" w:cstheme="minorHAnsi"/>
          <w:color w:val="auto"/>
        </w:rPr>
        <w:t>23.11.456C.484</w:t>
      </w:r>
      <w:r w:rsidRPr="003042CB">
        <w:rPr>
          <w:rFonts w:asciiTheme="minorHAnsi" w:hAnsiTheme="minorHAnsi" w:cstheme="minorHAnsi"/>
          <w:color w:val="auto"/>
        </w:rPr>
        <w:t>;</w:t>
      </w:r>
      <w:r w:rsidRPr="00BA0EB3">
        <w:rPr>
          <w:rFonts w:asciiTheme="minorHAnsi" w:hAnsiTheme="minorHAnsi" w:cstheme="minorHAnsi"/>
          <w:color w:val="auto"/>
        </w:rPr>
        <w:t xml:space="preserve"> </w:t>
      </w:r>
      <w:r w:rsidRPr="003042CB">
        <w:rPr>
          <w:rFonts w:asciiTheme="minorHAnsi" w:hAnsiTheme="minorHAnsi" w:cstheme="minorHAnsi"/>
          <w:color w:val="auto"/>
        </w:rPr>
        <w:t>y</w:t>
      </w:r>
      <w:r w:rsidRPr="00BA0EB3">
        <w:rPr>
          <w:rFonts w:asciiTheme="minorHAnsi" w:hAnsiTheme="minorHAnsi" w:cstheme="minorHAnsi"/>
          <w:color w:val="auto"/>
        </w:rPr>
        <w:t xml:space="preserve"> 23.11.456C.483 respectivamente del presupuesto de gasto del Ministerio para la Transición Ecológica y el Reto Demográfico, contempladas en los Presupuestos Generales del Estado para vigentes en el año 2023, prorrogados para el 2024</w:t>
      </w:r>
      <w:r w:rsidR="007C1027">
        <w:rPr>
          <w:rFonts w:asciiTheme="minorHAnsi" w:hAnsiTheme="minorHAnsi" w:cstheme="minorHAnsi"/>
          <w:color w:val="auto"/>
        </w:rPr>
        <w:t xml:space="preserve">, si bien en el caso de la </w:t>
      </w:r>
      <w:r w:rsidR="00203883" w:rsidRPr="00203883">
        <w:rPr>
          <w:rFonts w:asciiTheme="minorHAnsi" w:hAnsiTheme="minorHAnsi" w:cstheme="minorHAnsi"/>
          <w:color w:val="auto"/>
        </w:rPr>
        <w:t>23.11.456C.484</w:t>
      </w:r>
      <w:r w:rsidR="00203883">
        <w:rPr>
          <w:rFonts w:asciiTheme="minorHAnsi" w:hAnsiTheme="minorHAnsi" w:cstheme="minorHAnsi"/>
          <w:color w:val="auto"/>
        </w:rPr>
        <w:t xml:space="preserve"> es necesario ajustar su crédito disponible, y </w:t>
      </w:r>
      <w:r w:rsidR="00543C7B">
        <w:rPr>
          <w:rFonts w:asciiTheme="minorHAnsi" w:hAnsiTheme="minorHAnsi" w:cstheme="minorHAnsi"/>
          <w:color w:val="auto"/>
        </w:rPr>
        <w:t xml:space="preserve">en el caso de la </w:t>
      </w:r>
      <w:r w:rsidR="00543C7B" w:rsidRPr="00BA0EB3">
        <w:rPr>
          <w:rFonts w:asciiTheme="minorHAnsi" w:hAnsiTheme="minorHAnsi" w:cstheme="minorHAnsi"/>
          <w:color w:val="auto"/>
        </w:rPr>
        <w:t>23.50.45DC.762</w:t>
      </w:r>
      <w:r w:rsidR="00543C7B">
        <w:rPr>
          <w:rFonts w:asciiTheme="minorHAnsi" w:hAnsiTheme="minorHAnsi" w:cstheme="minorHAnsi"/>
          <w:color w:val="auto"/>
        </w:rPr>
        <w:t xml:space="preserve"> es necesario modificar su literal, lo cual implica en la práctica crear </w:t>
      </w:r>
      <w:r w:rsidR="00592418">
        <w:rPr>
          <w:rFonts w:asciiTheme="minorHAnsi" w:hAnsiTheme="minorHAnsi" w:cstheme="minorHAnsi"/>
          <w:color w:val="auto"/>
        </w:rPr>
        <w:t>esa</w:t>
      </w:r>
      <w:r w:rsidR="00543C7B">
        <w:rPr>
          <w:rFonts w:asciiTheme="minorHAnsi" w:hAnsiTheme="minorHAnsi" w:cstheme="minorHAnsi"/>
          <w:color w:val="auto"/>
        </w:rPr>
        <w:t xml:space="preserve"> nueva aplicación</w:t>
      </w:r>
      <w:r w:rsidR="00592418">
        <w:rPr>
          <w:rFonts w:asciiTheme="minorHAnsi" w:hAnsiTheme="minorHAnsi" w:cstheme="minorHAnsi"/>
          <w:color w:val="auto"/>
        </w:rPr>
        <w:t xml:space="preserve"> que se financia con la ya existentes, destinada a ese perceptor, </w:t>
      </w:r>
      <w:r w:rsidR="00592418" w:rsidRPr="00BA0EB3">
        <w:rPr>
          <w:rFonts w:asciiTheme="minorHAnsi" w:hAnsiTheme="minorHAnsi" w:cstheme="minorHAnsi"/>
          <w:color w:val="auto"/>
        </w:rPr>
        <w:t>23.50.45DC.76</w:t>
      </w:r>
      <w:r w:rsidR="00592418">
        <w:rPr>
          <w:rFonts w:asciiTheme="minorHAnsi" w:hAnsiTheme="minorHAnsi" w:cstheme="minorHAnsi"/>
          <w:color w:val="auto"/>
        </w:rPr>
        <w:t>1</w:t>
      </w:r>
      <w:r w:rsidR="00543C7B">
        <w:rPr>
          <w:rFonts w:asciiTheme="minorHAnsi" w:hAnsiTheme="minorHAnsi" w:cstheme="minorHAnsi"/>
          <w:color w:val="auto"/>
        </w:rPr>
        <w:t xml:space="preserve">. </w:t>
      </w:r>
      <w:r w:rsidR="00592418">
        <w:rPr>
          <w:rFonts w:asciiTheme="minorHAnsi" w:hAnsiTheme="minorHAnsi" w:cstheme="minorHAnsi"/>
          <w:color w:val="auto"/>
        </w:rPr>
        <w:t>S</w:t>
      </w:r>
      <w:r w:rsidR="00543C7B">
        <w:rPr>
          <w:rFonts w:asciiTheme="minorHAnsi" w:hAnsiTheme="minorHAnsi" w:cstheme="minorHAnsi"/>
          <w:color w:val="auto"/>
        </w:rPr>
        <w:t xml:space="preserve">e debe </w:t>
      </w:r>
      <w:r w:rsidR="00592418">
        <w:rPr>
          <w:rFonts w:asciiTheme="minorHAnsi" w:hAnsiTheme="minorHAnsi" w:cstheme="minorHAnsi"/>
          <w:color w:val="auto"/>
        </w:rPr>
        <w:t xml:space="preserve">además </w:t>
      </w:r>
      <w:r w:rsidR="00543C7B">
        <w:rPr>
          <w:rFonts w:asciiTheme="minorHAnsi" w:hAnsiTheme="minorHAnsi" w:cstheme="minorHAnsi"/>
          <w:color w:val="auto"/>
        </w:rPr>
        <w:t xml:space="preserve">crear la </w:t>
      </w:r>
      <w:r w:rsidR="00592418">
        <w:rPr>
          <w:rFonts w:asciiTheme="minorHAnsi" w:hAnsiTheme="minorHAnsi" w:cstheme="minorHAnsi"/>
          <w:color w:val="auto"/>
        </w:rPr>
        <w:t xml:space="preserve">partida </w:t>
      </w:r>
      <w:r w:rsidR="00161F10" w:rsidRPr="00161F10">
        <w:rPr>
          <w:rFonts w:asciiTheme="minorHAnsi" w:hAnsiTheme="minorHAnsi" w:cstheme="minorHAnsi"/>
          <w:color w:val="auto"/>
        </w:rPr>
        <w:t>23.11.456C.481</w:t>
      </w:r>
      <w:r w:rsidR="00161F10">
        <w:rPr>
          <w:rFonts w:asciiTheme="minorHAnsi" w:hAnsiTheme="minorHAnsi" w:cstheme="minorHAnsi"/>
          <w:color w:val="auto"/>
        </w:rPr>
        <w:t>, que es la única no existente.</w:t>
      </w:r>
      <w:r w:rsidR="00592418">
        <w:rPr>
          <w:rFonts w:asciiTheme="minorHAnsi" w:hAnsiTheme="minorHAnsi" w:cstheme="minorHAnsi"/>
          <w:color w:val="auto"/>
        </w:rPr>
        <w:t xml:space="preserve"> Para estos tres casos, se tramitan en paralelo las correspondientes modificaciones presupuestarias, conforme al </w:t>
      </w:r>
      <w:r w:rsidR="00C6030E">
        <w:rPr>
          <w:rFonts w:asciiTheme="minorHAnsi" w:hAnsiTheme="minorHAnsi" w:cstheme="minorHAnsi"/>
          <w:color w:val="auto"/>
        </w:rPr>
        <w:t xml:space="preserve">artículo 67.4 del </w:t>
      </w:r>
      <w:r w:rsidR="00C6030E" w:rsidRPr="00C6030E">
        <w:rPr>
          <w:rFonts w:asciiTheme="minorHAnsi" w:hAnsiTheme="minorHAnsi" w:cstheme="minorHAnsi"/>
          <w:color w:val="auto"/>
        </w:rPr>
        <w:t>Real Decreto 887/2006, de 21 de julio, por el que se aprueba el Reglamento de la Ley 38/2003, de 17 de noviembre, General de Subvenciones</w:t>
      </w:r>
      <w:r w:rsidR="00C94030">
        <w:rPr>
          <w:rFonts w:asciiTheme="minorHAnsi" w:hAnsiTheme="minorHAnsi" w:cstheme="minorHAnsi"/>
          <w:color w:val="auto"/>
        </w:rPr>
        <w:t>.</w:t>
      </w:r>
    </w:p>
    <w:p w14:paraId="55E4CD86" w14:textId="77777777" w:rsidR="00E169B6" w:rsidRDefault="00E169B6" w:rsidP="00E169B6">
      <w:pPr>
        <w:autoSpaceDE w:val="0"/>
        <w:autoSpaceDN w:val="0"/>
        <w:adjustRightInd w:val="0"/>
        <w:spacing w:before="100" w:beforeAutospacing="1" w:after="100" w:afterAutospacing="1"/>
        <w:jc w:val="both"/>
        <w:rPr>
          <w:rFonts w:ascii="Calibri" w:hAnsi="Calibri"/>
          <w:bCs/>
          <w:sz w:val="24"/>
          <w:szCs w:val="24"/>
        </w:rPr>
      </w:pPr>
      <w:r>
        <w:rPr>
          <w:rFonts w:ascii="Calibri" w:hAnsi="Calibri"/>
          <w:sz w:val="24"/>
          <w:szCs w:val="24"/>
          <w:lang w:val="es-ES"/>
        </w:rPr>
        <w:t>El importe de la ayuda a Amigos de la Tierra</w:t>
      </w:r>
      <w:r w:rsidRPr="00594FE8">
        <w:rPr>
          <w:bCs/>
        </w:rPr>
        <w:t xml:space="preserve"> </w:t>
      </w:r>
      <w:r w:rsidRPr="00594FE8">
        <w:rPr>
          <w:rFonts w:ascii="Calibri" w:hAnsi="Calibri"/>
          <w:bCs/>
          <w:sz w:val="24"/>
          <w:szCs w:val="24"/>
        </w:rPr>
        <w:t>para fomentar su participación en el desarrollo del Plan Nacional de Adaptación al Cambio Climático 2021-2030</w:t>
      </w:r>
      <w:r>
        <w:rPr>
          <w:rFonts w:ascii="Calibri" w:hAnsi="Calibri"/>
          <w:bCs/>
          <w:sz w:val="24"/>
          <w:szCs w:val="24"/>
        </w:rPr>
        <w:t>, asciende a 95.000 euros.</w:t>
      </w:r>
    </w:p>
    <w:p w14:paraId="45AD5EC1" w14:textId="4FF66DC9" w:rsidR="00E169B6" w:rsidRDefault="00E169B6" w:rsidP="00E169B6">
      <w:pPr>
        <w:autoSpaceDE w:val="0"/>
        <w:autoSpaceDN w:val="0"/>
        <w:adjustRightInd w:val="0"/>
        <w:spacing w:before="100" w:beforeAutospacing="1" w:after="100" w:afterAutospacing="1"/>
        <w:jc w:val="both"/>
        <w:rPr>
          <w:rFonts w:ascii="Calibri" w:hAnsi="Calibri"/>
          <w:sz w:val="24"/>
          <w:szCs w:val="24"/>
          <w:lang w:val="es-ES"/>
        </w:rPr>
      </w:pPr>
      <w:r w:rsidRPr="00594FE8">
        <w:rPr>
          <w:rFonts w:ascii="Calibri" w:hAnsi="Calibri"/>
          <w:sz w:val="24"/>
          <w:szCs w:val="24"/>
          <w:lang w:val="es-ES"/>
        </w:rPr>
        <w:t xml:space="preserve">El importe de la ayuda a </w:t>
      </w:r>
      <w:r>
        <w:rPr>
          <w:rFonts w:ascii="Calibri" w:hAnsi="Calibri"/>
          <w:sz w:val="24"/>
          <w:szCs w:val="24"/>
          <w:lang w:val="es-ES"/>
        </w:rPr>
        <w:t>Ecologistas en Acción-CODA</w:t>
      </w:r>
      <w:r w:rsidRPr="00594FE8">
        <w:rPr>
          <w:rFonts w:ascii="Calibri" w:hAnsi="Calibri"/>
          <w:bCs/>
          <w:sz w:val="24"/>
          <w:szCs w:val="24"/>
        </w:rPr>
        <w:t xml:space="preserve"> para fomentar su participación en el desarrollo del Plan Nacional de Adaptación al Cambio Climático 2021-2030, asciende a </w:t>
      </w:r>
      <w:r>
        <w:rPr>
          <w:rFonts w:ascii="Calibri" w:hAnsi="Calibri"/>
          <w:bCs/>
          <w:sz w:val="24"/>
          <w:szCs w:val="24"/>
        </w:rPr>
        <w:t>260</w:t>
      </w:r>
      <w:r w:rsidRPr="00594FE8">
        <w:rPr>
          <w:rFonts w:ascii="Calibri" w:hAnsi="Calibri"/>
          <w:bCs/>
          <w:sz w:val="24"/>
          <w:szCs w:val="24"/>
        </w:rPr>
        <w:t>.000 euros</w:t>
      </w:r>
      <w:r w:rsidR="00207F9F">
        <w:rPr>
          <w:rFonts w:ascii="Calibri" w:hAnsi="Calibri"/>
          <w:bCs/>
          <w:sz w:val="24"/>
          <w:szCs w:val="24"/>
        </w:rPr>
        <w:t>.</w:t>
      </w:r>
    </w:p>
    <w:p w14:paraId="2718DA1F" w14:textId="77777777" w:rsidR="00E169B6" w:rsidRDefault="00E169B6" w:rsidP="00E169B6">
      <w:pPr>
        <w:autoSpaceDE w:val="0"/>
        <w:autoSpaceDN w:val="0"/>
        <w:adjustRightInd w:val="0"/>
        <w:spacing w:before="100" w:beforeAutospacing="1" w:after="100" w:afterAutospacing="1"/>
        <w:jc w:val="both"/>
        <w:rPr>
          <w:rFonts w:ascii="Calibri" w:hAnsi="Calibri"/>
          <w:bCs/>
          <w:sz w:val="24"/>
          <w:szCs w:val="24"/>
        </w:rPr>
      </w:pPr>
      <w:r w:rsidRPr="00594FE8">
        <w:rPr>
          <w:rFonts w:ascii="Calibri" w:hAnsi="Calibri"/>
          <w:bCs/>
          <w:sz w:val="24"/>
          <w:szCs w:val="24"/>
          <w:lang w:val="es-ES"/>
        </w:rPr>
        <w:t>El importe de la ayuda a</w:t>
      </w:r>
      <w:r w:rsidRPr="00594FE8">
        <w:rPr>
          <w:rFonts w:ascii="Calibri" w:hAnsi="Calibri"/>
          <w:bCs/>
          <w:sz w:val="24"/>
          <w:szCs w:val="24"/>
        </w:rPr>
        <w:t xml:space="preserve"> Sociedad Estatal de Ornitología (SEO/Bird Life) para fomentar su participación en el desarrollo del Plan Nacional de Adaptación al Cambio Climático 2021-2030</w:t>
      </w:r>
      <w:r>
        <w:rPr>
          <w:rFonts w:ascii="Calibri" w:hAnsi="Calibri"/>
          <w:bCs/>
          <w:sz w:val="24"/>
          <w:szCs w:val="24"/>
        </w:rPr>
        <w:t>,</w:t>
      </w:r>
      <w:r w:rsidRPr="004F2CF1">
        <w:rPr>
          <w:rFonts w:ascii="Calibri" w:hAnsi="Calibri"/>
          <w:bCs/>
          <w:sz w:val="24"/>
          <w:szCs w:val="24"/>
        </w:rPr>
        <w:t xml:space="preserve"> asciende a 260.000 euros</w:t>
      </w:r>
      <w:r>
        <w:rPr>
          <w:rFonts w:ascii="Calibri" w:hAnsi="Calibri"/>
          <w:bCs/>
          <w:sz w:val="24"/>
          <w:szCs w:val="24"/>
        </w:rPr>
        <w:t xml:space="preserve">. </w:t>
      </w:r>
    </w:p>
    <w:p w14:paraId="7F74A017" w14:textId="77777777" w:rsidR="00E169B6" w:rsidRPr="004F2CF1" w:rsidRDefault="00E169B6" w:rsidP="00E169B6">
      <w:pPr>
        <w:autoSpaceDE w:val="0"/>
        <w:autoSpaceDN w:val="0"/>
        <w:adjustRightInd w:val="0"/>
        <w:spacing w:before="100" w:beforeAutospacing="1" w:after="100" w:afterAutospacing="1"/>
        <w:jc w:val="both"/>
        <w:rPr>
          <w:rFonts w:ascii="Calibri" w:hAnsi="Calibri"/>
          <w:bCs/>
          <w:sz w:val="24"/>
          <w:szCs w:val="24"/>
        </w:rPr>
      </w:pPr>
      <w:r w:rsidRPr="004F2CF1">
        <w:rPr>
          <w:rFonts w:ascii="Calibri" w:hAnsi="Calibri"/>
          <w:bCs/>
          <w:sz w:val="24"/>
          <w:szCs w:val="24"/>
          <w:lang w:val="es-ES"/>
        </w:rPr>
        <w:lastRenderedPageBreak/>
        <w:t>El importe de la ayuda a</w:t>
      </w:r>
      <w:r>
        <w:rPr>
          <w:rFonts w:ascii="Calibri" w:hAnsi="Calibri"/>
          <w:bCs/>
          <w:sz w:val="24"/>
          <w:szCs w:val="24"/>
        </w:rPr>
        <w:t xml:space="preserve"> WWF </w:t>
      </w:r>
      <w:r w:rsidRPr="004F2CF1">
        <w:rPr>
          <w:rFonts w:ascii="Calibri" w:hAnsi="Calibri"/>
          <w:bCs/>
          <w:sz w:val="24"/>
          <w:szCs w:val="24"/>
        </w:rPr>
        <w:t xml:space="preserve">Asociación en defensa de la naturaleza para fomentar su participación en el desarrollo del Plan Nacional de Adaptación al Cambio Climático 2021-2030, asciende a 260.000 euros. </w:t>
      </w:r>
    </w:p>
    <w:p w14:paraId="52DA6E77" w14:textId="5C0F0A44" w:rsidR="00150AC8" w:rsidRDefault="000131BE" w:rsidP="005D701C">
      <w:pPr>
        <w:autoSpaceDE w:val="0"/>
        <w:autoSpaceDN w:val="0"/>
        <w:adjustRightInd w:val="0"/>
        <w:spacing w:before="100" w:beforeAutospacing="1" w:after="100" w:afterAutospacing="1"/>
        <w:jc w:val="both"/>
        <w:rPr>
          <w:rFonts w:ascii="Calibri" w:hAnsi="Calibri"/>
          <w:color w:val="FF0000"/>
          <w:sz w:val="24"/>
          <w:szCs w:val="24"/>
          <w:lang w:val="es-ES"/>
        </w:rPr>
      </w:pPr>
      <w:r w:rsidRPr="000131BE">
        <w:rPr>
          <w:rFonts w:ascii="Calibri" w:hAnsi="Calibri"/>
          <w:sz w:val="24"/>
          <w:szCs w:val="24"/>
          <w:lang w:val="es-ES"/>
        </w:rPr>
        <w:t>El importe de la ayuda a</w:t>
      </w:r>
      <w:r w:rsidR="00660C72">
        <w:rPr>
          <w:rFonts w:ascii="Calibri" w:hAnsi="Calibri"/>
          <w:color w:val="FF0000"/>
          <w:sz w:val="24"/>
          <w:szCs w:val="24"/>
          <w:lang w:val="es-ES"/>
        </w:rPr>
        <w:t xml:space="preserve"> </w:t>
      </w:r>
      <w:r w:rsidR="00660C72" w:rsidRPr="005D701C">
        <w:rPr>
          <w:rFonts w:ascii="Calibri" w:hAnsi="Calibri"/>
          <w:sz w:val="24"/>
          <w:szCs w:val="24"/>
          <w:lang w:val="es-ES"/>
        </w:rPr>
        <w:t>la FEMP para promover y facilitar el desarrollo de iniciativas locales</w:t>
      </w:r>
      <w:r w:rsidR="00150AC8" w:rsidRPr="005D701C">
        <w:rPr>
          <w:rFonts w:ascii="Calibri" w:hAnsi="Calibri"/>
          <w:sz w:val="24"/>
          <w:szCs w:val="24"/>
          <w:lang w:val="es-ES"/>
        </w:rPr>
        <w:t xml:space="preserve"> en materia de cambio climático, </w:t>
      </w:r>
      <w:r w:rsidRPr="005D701C">
        <w:rPr>
          <w:rFonts w:ascii="Calibri" w:hAnsi="Calibri"/>
          <w:sz w:val="24"/>
          <w:szCs w:val="24"/>
          <w:lang w:val="es-ES"/>
        </w:rPr>
        <w:t>asciende a</w:t>
      </w:r>
      <w:r w:rsidR="00150AC8" w:rsidRPr="005D701C">
        <w:rPr>
          <w:rFonts w:ascii="Calibri" w:hAnsi="Calibri"/>
          <w:sz w:val="24"/>
          <w:szCs w:val="24"/>
          <w:lang w:val="es-ES"/>
        </w:rPr>
        <w:t xml:space="preserve"> 222.280</w:t>
      </w:r>
      <w:r w:rsidR="001A3F7A">
        <w:rPr>
          <w:rFonts w:ascii="Calibri" w:hAnsi="Calibri"/>
          <w:sz w:val="24"/>
          <w:szCs w:val="24"/>
          <w:lang w:val="es-ES"/>
        </w:rPr>
        <w:t>,00</w:t>
      </w:r>
      <w:r w:rsidR="00150AC8" w:rsidRPr="005D701C">
        <w:rPr>
          <w:rFonts w:ascii="Calibri" w:hAnsi="Calibri"/>
          <w:sz w:val="24"/>
          <w:szCs w:val="24"/>
          <w:lang w:val="es-ES"/>
        </w:rPr>
        <w:t xml:space="preserve"> euros. </w:t>
      </w:r>
      <w:r w:rsidRPr="005D701C">
        <w:rPr>
          <w:rFonts w:ascii="Calibri" w:hAnsi="Calibri"/>
          <w:sz w:val="24"/>
          <w:szCs w:val="24"/>
          <w:lang w:val="es-ES"/>
        </w:rPr>
        <w:t xml:space="preserve"> </w:t>
      </w:r>
      <w:r w:rsidR="00150AC8" w:rsidRPr="005D701C">
        <w:rPr>
          <w:rFonts w:ascii="Calibri" w:hAnsi="Calibri"/>
          <w:sz w:val="24"/>
          <w:szCs w:val="24"/>
          <w:lang w:val="es-ES"/>
        </w:rPr>
        <w:t xml:space="preserve"> </w:t>
      </w:r>
    </w:p>
    <w:p w14:paraId="545F8C9F" w14:textId="743612B4" w:rsidR="005D701C" w:rsidRPr="005D701C" w:rsidRDefault="00D46719" w:rsidP="00150AC8">
      <w:pPr>
        <w:autoSpaceDE w:val="0"/>
        <w:autoSpaceDN w:val="0"/>
        <w:adjustRightInd w:val="0"/>
        <w:spacing w:before="100" w:beforeAutospacing="1" w:after="100" w:afterAutospacing="1"/>
        <w:jc w:val="both"/>
        <w:rPr>
          <w:rFonts w:ascii="Calibri" w:hAnsi="Calibri"/>
          <w:sz w:val="24"/>
          <w:szCs w:val="24"/>
          <w:lang w:val="es-ES"/>
        </w:rPr>
      </w:pPr>
      <w:r>
        <w:rPr>
          <w:rFonts w:ascii="Calibri" w:hAnsi="Calibri"/>
          <w:sz w:val="24"/>
          <w:szCs w:val="24"/>
          <w:lang w:val="es-ES"/>
        </w:rPr>
        <w:t xml:space="preserve">El importe de la ayuda a </w:t>
      </w:r>
      <w:r w:rsidR="00150AC8" w:rsidRPr="005D701C">
        <w:rPr>
          <w:rFonts w:ascii="Calibri" w:hAnsi="Calibri"/>
          <w:sz w:val="24"/>
          <w:szCs w:val="24"/>
          <w:lang w:val="es-ES"/>
        </w:rPr>
        <w:t>la Asociación de Municipios con territorio en Parques Nacionales (AMUPARNA) para apoyar la difusión de la red de Parques Nacionales en el ámbito local, asciende a 25.000,00 euros.</w:t>
      </w:r>
    </w:p>
    <w:p w14:paraId="6654686F" w14:textId="599161C3" w:rsidR="000131BE" w:rsidRDefault="000131BE" w:rsidP="00150AC8">
      <w:pPr>
        <w:autoSpaceDE w:val="0"/>
        <w:autoSpaceDN w:val="0"/>
        <w:adjustRightInd w:val="0"/>
        <w:spacing w:before="100" w:beforeAutospacing="1" w:after="100" w:afterAutospacing="1"/>
        <w:jc w:val="both"/>
        <w:rPr>
          <w:rFonts w:ascii="Calibri" w:hAnsi="Calibri"/>
          <w:sz w:val="24"/>
          <w:szCs w:val="24"/>
          <w:lang w:val="es-ES"/>
        </w:rPr>
      </w:pPr>
      <w:r w:rsidRPr="000131BE">
        <w:rPr>
          <w:rFonts w:ascii="Calibri" w:hAnsi="Calibri"/>
          <w:sz w:val="24"/>
          <w:szCs w:val="24"/>
          <w:lang w:val="es-ES"/>
        </w:rPr>
        <w:t xml:space="preserve">El importe de la ayuda </w:t>
      </w:r>
      <w:r w:rsidRPr="005D701C">
        <w:rPr>
          <w:rFonts w:ascii="Calibri" w:hAnsi="Calibri"/>
          <w:sz w:val="24"/>
          <w:szCs w:val="24"/>
          <w:lang w:val="es-ES"/>
        </w:rPr>
        <w:t>al</w:t>
      </w:r>
      <w:r w:rsidR="00150AC8" w:rsidRPr="005D701C">
        <w:rPr>
          <w:rFonts w:ascii="Calibri" w:hAnsi="Calibri"/>
          <w:sz w:val="24"/>
          <w:szCs w:val="24"/>
          <w:lang w:val="es-ES"/>
        </w:rPr>
        <w:t xml:space="preserve"> Ayuntamiento de</w:t>
      </w:r>
      <w:r w:rsidR="000E248C">
        <w:rPr>
          <w:rFonts w:ascii="Calibri" w:hAnsi="Calibri"/>
          <w:sz w:val="24"/>
          <w:szCs w:val="24"/>
          <w:lang w:val="es-ES"/>
        </w:rPr>
        <w:t>l Real Sitio</w:t>
      </w:r>
      <w:r w:rsidR="00B948AC">
        <w:rPr>
          <w:rFonts w:ascii="Calibri" w:hAnsi="Calibri"/>
          <w:sz w:val="24"/>
          <w:szCs w:val="24"/>
          <w:lang w:val="es-ES"/>
        </w:rPr>
        <w:t xml:space="preserve"> </w:t>
      </w:r>
      <w:r w:rsidR="00150AC8" w:rsidRPr="005D701C">
        <w:rPr>
          <w:rFonts w:ascii="Calibri" w:hAnsi="Calibri"/>
          <w:sz w:val="24"/>
          <w:szCs w:val="24"/>
          <w:lang w:val="es-ES"/>
        </w:rPr>
        <w:t>de San Ildefonso para el apoyo mutuo en materia de desarrollo sostenible y en el ámbito de sus respectivas actividades</w:t>
      </w:r>
      <w:r w:rsidR="00D46719">
        <w:rPr>
          <w:rFonts w:ascii="Calibri" w:hAnsi="Calibri"/>
          <w:sz w:val="24"/>
          <w:szCs w:val="24"/>
          <w:lang w:val="es-ES"/>
        </w:rPr>
        <w:t xml:space="preserve">, asciende a </w:t>
      </w:r>
      <w:r w:rsidR="000E248C">
        <w:rPr>
          <w:rFonts w:ascii="Calibri" w:hAnsi="Calibri"/>
          <w:sz w:val="24"/>
          <w:szCs w:val="24"/>
          <w:lang w:val="es-ES"/>
        </w:rPr>
        <w:t>70</w:t>
      </w:r>
      <w:r w:rsidRPr="005D701C">
        <w:rPr>
          <w:rFonts w:ascii="Calibri" w:hAnsi="Calibri"/>
          <w:sz w:val="24"/>
          <w:szCs w:val="24"/>
          <w:lang w:val="es-ES"/>
        </w:rPr>
        <w:t>.000,00 euros</w:t>
      </w:r>
      <w:r w:rsidR="00150AC8" w:rsidRPr="005D701C">
        <w:rPr>
          <w:rFonts w:ascii="Calibri" w:hAnsi="Calibri"/>
          <w:sz w:val="24"/>
          <w:szCs w:val="24"/>
          <w:lang w:val="es-ES"/>
        </w:rPr>
        <w:t>.</w:t>
      </w:r>
    </w:p>
    <w:p w14:paraId="1B5F6AD6" w14:textId="09C6BFAF" w:rsidR="00767927" w:rsidRPr="00767927" w:rsidRDefault="00767927" w:rsidP="00767927">
      <w:pPr>
        <w:pStyle w:val="Default"/>
        <w:jc w:val="both"/>
        <w:rPr>
          <w:rFonts w:ascii="Calibri" w:eastAsia="Times New Roman" w:hAnsi="Calibri" w:cs="Times New Roman"/>
          <w:color w:val="auto"/>
          <w:lang w:eastAsia="es-ES"/>
        </w:rPr>
      </w:pPr>
      <w:r w:rsidRPr="00BA0EB3">
        <w:rPr>
          <w:rFonts w:ascii="Calibri" w:eastAsia="Times New Roman" w:hAnsi="Calibri" w:cs="Times New Roman"/>
          <w:color w:val="auto"/>
          <w:lang w:eastAsia="es-ES"/>
        </w:rPr>
        <w:t>El importe de la ayuda al Ayuntamiento de San Feliu de Llobregat para para actuaciones de reverdecimiento urbano</w:t>
      </w:r>
      <w:r w:rsidRPr="00BA0EB3">
        <w:rPr>
          <w:rFonts w:asciiTheme="minorHAnsi" w:hAnsiTheme="minorHAnsi" w:cstheme="minorHAnsi"/>
          <w:color w:val="auto"/>
        </w:rPr>
        <w:t xml:space="preserve"> en el marco del Componente 4 del Plan de Recuperación, Transformación y Resiliencia</w:t>
      </w:r>
      <w:r w:rsidRPr="00BA0EB3">
        <w:rPr>
          <w:rFonts w:ascii="Calibri" w:eastAsia="Times New Roman" w:hAnsi="Calibri" w:cs="Times New Roman"/>
          <w:color w:val="auto"/>
          <w:lang w:eastAsia="es-ES"/>
        </w:rPr>
        <w:t xml:space="preserve"> es de 1.000.000,00 euros.</w:t>
      </w:r>
    </w:p>
    <w:p w14:paraId="0120CB47" w14:textId="5A85EB35" w:rsidR="00652D18" w:rsidRDefault="00F057D0" w:rsidP="00150AC8">
      <w:pPr>
        <w:autoSpaceDE w:val="0"/>
        <w:autoSpaceDN w:val="0"/>
        <w:adjustRightInd w:val="0"/>
        <w:spacing w:before="100" w:beforeAutospacing="1" w:after="100" w:afterAutospacing="1"/>
        <w:jc w:val="both"/>
        <w:rPr>
          <w:rFonts w:ascii="Calibri" w:hAnsi="Calibri"/>
          <w:sz w:val="24"/>
          <w:szCs w:val="24"/>
          <w:lang w:val="es-ES"/>
        </w:rPr>
      </w:pPr>
      <w:r>
        <w:rPr>
          <w:rFonts w:ascii="Calibri" w:hAnsi="Calibri"/>
          <w:sz w:val="24"/>
          <w:szCs w:val="24"/>
          <w:lang w:val="es-ES"/>
        </w:rPr>
        <w:t>El importe de la ayuda a</w:t>
      </w:r>
      <w:r w:rsidR="00652D18" w:rsidRPr="005D701C">
        <w:rPr>
          <w:rFonts w:ascii="Calibri" w:hAnsi="Calibri"/>
          <w:sz w:val="24"/>
          <w:szCs w:val="24"/>
          <w:lang w:val="es-ES"/>
        </w:rPr>
        <w:t xml:space="preserve"> </w:t>
      </w:r>
      <w:r w:rsidR="00D46719">
        <w:rPr>
          <w:rFonts w:ascii="Calibri" w:hAnsi="Calibri"/>
          <w:sz w:val="24"/>
          <w:szCs w:val="24"/>
          <w:lang w:val="es-ES"/>
        </w:rPr>
        <w:t xml:space="preserve">la </w:t>
      </w:r>
      <w:r w:rsidR="00652D18" w:rsidRPr="005D701C">
        <w:rPr>
          <w:rFonts w:ascii="Calibri" w:hAnsi="Calibri"/>
          <w:sz w:val="24"/>
          <w:szCs w:val="24"/>
          <w:lang w:val="es-ES"/>
        </w:rPr>
        <w:t>Fundación</w:t>
      </w:r>
      <w:r w:rsidR="00D46719">
        <w:rPr>
          <w:rFonts w:ascii="Calibri" w:hAnsi="Calibri"/>
          <w:sz w:val="24"/>
          <w:szCs w:val="24"/>
          <w:lang w:val="es-ES"/>
        </w:rPr>
        <w:t xml:space="preserve"> para la </w:t>
      </w:r>
      <w:r w:rsidR="00652D18" w:rsidRPr="005D701C">
        <w:rPr>
          <w:rFonts w:ascii="Calibri" w:hAnsi="Calibri"/>
          <w:sz w:val="24"/>
          <w:szCs w:val="24"/>
          <w:lang w:val="es-ES"/>
        </w:rPr>
        <w:t xml:space="preserve">Conservación </w:t>
      </w:r>
      <w:r w:rsidR="00D46719">
        <w:rPr>
          <w:rFonts w:ascii="Calibri" w:hAnsi="Calibri"/>
          <w:sz w:val="24"/>
          <w:szCs w:val="24"/>
          <w:lang w:val="es-ES"/>
        </w:rPr>
        <w:t>del Q</w:t>
      </w:r>
      <w:r w:rsidR="00652D18" w:rsidRPr="005D701C">
        <w:rPr>
          <w:rFonts w:ascii="Calibri" w:hAnsi="Calibri"/>
          <w:sz w:val="24"/>
          <w:szCs w:val="24"/>
          <w:lang w:val="es-ES"/>
        </w:rPr>
        <w:t xml:space="preserve">uebrantahuesos para acciones de </w:t>
      </w:r>
      <w:r w:rsidR="00652D18" w:rsidRPr="00192D87">
        <w:rPr>
          <w:rFonts w:ascii="Calibri" w:hAnsi="Calibri"/>
          <w:sz w:val="24"/>
          <w:szCs w:val="24"/>
          <w:lang w:val="es-ES"/>
        </w:rPr>
        <w:t>conservación</w:t>
      </w:r>
      <w:r w:rsidR="00686403" w:rsidRPr="00192D87">
        <w:rPr>
          <w:rFonts w:ascii="Calibri" w:hAnsi="Calibri"/>
          <w:sz w:val="24"/>
          <w:szCs w:val="24"/>
          <w:lang w:val="es-ES"/>
        </w:rPr>
        <w:t xml:space="preserve"> que dan continuidad a las realizadas en el marco del Proyecto Life+ Red</w:t>
      </w:r>
      <w:r w:rsidR="00652D18" w:rsidRPr="00192D87">
        <w:rPr>
          <w:rFonts w:ascii="Calibri" w:hAnsi="Calibri"/>
          <w:sz w:val="24"/>
          <w:szCs w:val="24"/>
          <w:lang w:val="es-ES"/>
        </w:rPr>
        <w:t xml:space="preserve"> </w:t>
      </w:r>
      <w:r w:rsidR="00686403" w:rsidRPr="00192D87">
        <w:rPr>
          <w:rFonts w:ascii="Calibri" w:hAnsi="Calibri"/>
          <w:sz w:val="24"/>
          <w:szCs w:val="24"/>
          <w:lang w:val="es-ES"/>
        </w:rPr>
        <w:t>Q</w:t>
      </w:r>
      <w:r w:rsidRPr="00192D87">
        <w:rPr>
          <w:rFonts w:ascii="Calibri" w:hAnsi="Calibri"/>
          <w:sz w:val="24"/>
          <w:szCs w:val="24"/>
          <w:lang w:val="es-ES"/>
        </w:rPr>
        <w:t>uebrantahuesos</w:t>
      </w:r>
      <w:r w:rsidR="00652D18" w:rsidRPr="00192D87">
        <w:rPr>
          <w:rFonts w:ascii="Calibri" w:hAnsi="Calibri"/>
          <w:sz w:val="24"/>
          <w:szCs w:val="24"/>
          <w:lang w:val="es-ES"/>
        </w:rPr>
        <w:t xml:space="preserve">, asciende a </w:t>
      </w:r>
      <w:r w:rsidR="009B26B2" w:rsidRPr="00192D87">
        <w:rPr>
          <w:rFonts w:ascii="Calibri" w:hAnsi="Calibri"/>
          <w:sz w:val="24"/>
          <w:szCs w:val="24"/>
          <w:lang w:val="es-ES"/>
        </w:rPr>
        <w:t>15.000</w:t>
      </w:r>
      <w:r w:rsidR="00652D18" w:rsidRPr="00192D87">
        <w:rPr>
          <w:rFonts w:ascii="Calibri" w:hAnsi="Calibri"/>
          <w:sz w:val="24"/>
          <w:szCs w:val="24"/>
          <w:lang w:val="es-ES"/>
        </w:rPr>
        <w:t>,00 euros.</w:t>
      </w:r>
      <w:r w:rsidR="00652D18" w:rsidRPr="005D701C">
        <w:rPr>
          <w:rFonts w:ascii="Calibri" w:hAnsi="Calibri"/>
          <w:sz w:val="24"/>
          <w:szCs w:val="24"/>
          <w:lang w:val="es-ES"/>
        </w:rPr>
        <w:t xml:space="preserve"> </w:t>
      </w:r>
    </w:p>
    <w:p w14:paraId="57784CE1" w14:textId="28A5A7D3" w:rsidR="00326F58" w:rsidRDefault="00326F58" w:rsidP="00150AC8">
      <w:pPr>
        <w:autoSpaceDE w:val="0"/>
        <w:autoSpaceDN w:val="0"/>
        <w:adjustRightInd w:val="0"/>
        <w:spacing w:before="100" w:beforeAutospacing="1" w:after="100" w:afterAutospacing="1"/>
        <w:jc w:val="both"/>
        <w:rPr>
          <w:rFonts w:ascii="Calibri" w:hAnsi="Calibri"/>
          <w:sz w:val="24"/>
          <w:szCs w:val="24"/>
          <w:lang w:val="es-ES"/>
        </w:rPr>
      </w:pPr>
      <w:r w:rsidRPr="00192D87">
        <w:rPr>
          <w:rFonts w:ascii="Calibri" w:hAnsi="Calibri"/>
          <w:sz w:val="24"/>
          <w:szCs w:val="24"/>
          <w:lang w:val="es-ES"/>
        </w:rPr>
        <w:t>El importe de la ayuda a la Fundación Oso pardo (FOP) para acciones de conservación de esta especie en la Red de Parques Nacionales, asciende a 15.000,00 euros.</w:t>
      </w:r>
    </w:p>
    <w:p w14:paraId="4EB37989" w14:textId="68257E13" w:rsidR="00686403" w:rsidRPr="00192D87" w:rsidRDefault="00686403" w:rsidP="00150AC8">
      <w:pPr>
        <w:autoSpaceDE w:val="0"/>
        <w:autoSpaceDN w:val="0"/>
        <w:adjustRightInd w:val="0"/>
        <w:spacing w:before="100" w:beforeAutospacing="1" w:after="100" w:afterAutospacing="1"/>
        <w:jc w:val="both"/>
        <w:rPr>
          <w:rFonts w:ascii="Calibri" w:hAnsi="Calibri"/>
          <w:sz w:val="24"/>
          <w:szCs w:val="24"/>
          <w:lang w:val="es-ES"/>
        </w:rPr>
      </w:pPr>
      <w:bookmarkStart w:id="35" w:name="_Hlk168482532"/>
      <w:r w:rsidRPr="00192D87">
        <w:rPr>
          <w:rFonts w:ascii="Calibri" w:hAnsi="Calibri"/>
          <w:sz w:val="24"/>
          <w:szCs w:val="24"/>
          <w:lang w:val="es-ES"/>
        </w:rPr>
        <w:t>El importe de la ayuda a la Confederación de Organizaciones de Selvicultores de España (COSE) asciende a 100.000,00 euros.</w:t>
      </w:r>
    </w:p>
    <w:p w14:paraId="76A4C276" w14:textId="3C721F94" w:rsidR="00192D87" w:rsidRPr="00192D87" w:rsidRDefault="00192D87" w:rsidP="00192D87">
      <w:pPr>
        <w:pStyle w:val="Default"/>
        <w:jc w:val="both"/>
        <w:rPr>
          <w:rFonts w:ascii="Calibri" w:eastAsia="Times New Roman" w:hAnsi="Calibri" w:cs="Times New Roman"/>
          <w:color w:val="auto"/>
          <w:lang w:eastAsia="es-ES"/>
        </w:rPr>
      </w:pPr>
      <w:bookmarkStart w:id="36" w:name="_Hlk168312772"/>
      <w:bookmarkEnd w:id="35"/>
      <w:r w:rsidRPr="00192D87">
        <w:rPr>
          <w:rFonts w:ascii="Calibri" w:eastAsia="Times New Roman" w:hAnsi="Calibri" w:cs="Times New Roman"/>
          <w:color w:val="auto"/>
          <w:lang w:eastAsia="es-ES"/>
        </w:rPr>
        <w:t>El importe de la ayuda a la Asociación Bosques sin Fronteras (BSF) para la colaboración en la organización del concurso “Árbol y Bosque del año” en España es de 20.000,00 euros.</w:t>
      </w:r>
    </w:p>
    <w:p w14:paraId="29C51E35" w14:textId="77777777" w:rsidR="00192D87" w:rsidRPr="00192D87" w:rsidRDefault="00192D87" w:rsidP="00192D87">
      <w:pPr>
        <w:pStyle w:val="Default"/>
        <w:jc w:val="both"/>
        <w:rPr>
          <w:rFonts w:ascii="Calibri" w:eastAsia="Times New Roman" w:hAnsi="Calibri" w:cs="Times New Roman"/>
          <w:color w:val="auto"/>
          <w:lang w:eastAsia="es-ES"/>
        </w:rPr>
      </w:pPr>
    </w:p>
    <w:p w14:paraId="3985DB9A" w14:textId="02E61CA8" w:rsidR="00192D87" w:rsidRPr="00192D87" w:rsidRDefault="00192D87" w:rsidP="00192D87">
      <w:pPr>
        <w:pStyle w:val="Default"/>
        <w:jc w:val="both"/>
        <w:rPr>
          <w:rFonts w:ascii="Calibri" w:eastAsia="Times New Roman" w:hAnsi="Calibri" w:cs="Times New Roman"/>
          <w:color w:val="auto"/>
          <w:lang w:eastAsia="es-ES"/>
        </w:rPr>
      </w:pPr>
      <w:bookmarkStart w:id="37" w:name="_Hlk168313001"/>
      <w:bookmarkEnd w:id="36"/>
      <w:r w:rsidRPr="00192D87">
        <w:rPr>
          <w:rFonts w:ascii="Calibri" w:eastAsia="Times New Roman" w:hAnsi="Calibri" w:cs="Times New Roman"/>
          <w:color w:val="auto"/>
          <w:lang w:eastAsia="es-ES"/>
        </w:rPr>
        <w:t>El importe de la ayuda a la Sociedad Española de Ciencias Forestales para la organización de 9º Congreso Forestal Español es de 20.000,00 euros.</w:t>
      </w:r>
      <w:bookmarkEnd w:id="37"/>
    </w:p>
    <w:p w14:paraId="5F467F55" w14:textId="77777777" w:rsidR="00192D87" w:rsidRPr="00192D87" w:rsidRDefault="00192D87" w:rsidP="00192D87">
      <w:pPr>
        <w:pStyle w:val="Default"/>
        <w:jc w:val="both"/>
        <w:rPr>
          <w:rFonts w:ascii="Calibri" w:eastAsia="Times New Roman" w:hAnsi="Calibri" w:cs="Times New Roman"/>
          <w:color w:val="auto"/>
          <w:lang w:eastAsia="es-ES"/>
        </w:rPr>
      </w:pPr>
    </w:p>
    <w:p w14:paraId="2E8FB84C" w14:textId="5C3CCF48" w:rsidR="00192D87" w:rsidRPr="00BA0EB3" w:rsidRDefault="00192D87" w:rsidP="00192D87">
      <w:pPr>
        <w:pStyle w:val="Default"/>
        <w:jc w:val="both"/>
        <w:rPr>
          <w:rFonts w:ascii="Calibri" w:eastAsia="Times New Roman" w:hAnsi="Calibri" w:cs="Times New Roman"/>
          <w:color w:val="auto"/>
          <w:lang w:eastAsia="es-ES"/>
        </w:rPr>
      </w:pPr>
      <w:r w:rsidRPr="00BA0EB3">
        <w:rPr>
          <w:rFonts w:ascii="Calibri" w:eastAsia="Times New Roman" w:hAnsi="Calibri" w:cs="Times New Roman"/>
          <w:color w:val="auto"/>
          <w:lang w:eastAsia="es-ES"/>
        </w:rPr>
        <w:t>El importe de la ayuda a la Sociedad Botánica Española (SEBOT) para la celebración del XX Congreso Internacional de Botánica asciende a</w:t>
      </w:r>
      <w:r w:rsidR="00A81AC0" w:rsidRPr="00BA0EB3">
        <w:rPr>
          <w:rFonts w:ascii="Calibri" w:eastAsia="Times New Roman" w:hAnsi="Calibri" w:cs="Times New Roman"/>
          <w:color w:val="auto"/>
          <w:lang w:eastAsia="es-ES"/>
        </w:rPr>
        <w:t xml:space="preserve"> </w:t>
      </w:r>
      <w:r w:rsidRPr="00BA0EB3">
        <w:rPr>
          <w:rFonts w:ascii="Calibri" w:eastAsia="Times New Roman" w:hAnsi="Calibri" w:cs="Times New Roman"/>
          <w:color w:val="auto"/>
          <w:lang w:eastAsia="es-ES"/>
        </w:rPr>
        <w:t>20.000,00 euros.</w:t>
      </w:r>
    </w:p>
    <w:p w14:paraId="5A9DFBF9" w14:textId="77777777" w:rsidR="00192D87" w:rsidRPr="00BA0EB3" w:rsidRDefault="00192D87" w:rsidP="00192D87">
      <w:pPr>
        <w:pStyle w:val="Default"/>
        <w:jc w:val="both"/>
        <w:rPr>
          <w:rFonts w:ascii="Calibri" w:eastAsia="Times New Roman" w:hAnsi="Calibri" w:cs="Times New Roman"/>
          <w:color w:val="auto"/>
          <w:lang w:eastAsia="es-ES"/>
        </w:rPr>
      </w:pPr>
    </w:p>
    <w:p w14:paraId="58881843" w14:textId="2B1F6F21" w:rsidR="00D30F86" w:rsidRPr="00B83D8E" w:rsidRDefault="000131BE" w:rsidP="77209606">
      <w:pPr>
        <w:autoSpaceDE w:val="0"/>
        <w:autoSpaceDN w:val="0"/>
        <w:adjustRightInd w:val="0"/>
        <w:spacing w:before="100" w:beforeAutospacing="1" w:after="100" w:afterAutospacing="1"/>
        <w:jc w:val="both"/>
        <w:rPr>
          <w:rFonts w:ascii="Calibri" w:hAnsi="Calibri"/>
          <w:color w:val="000000" w:themeColor="text1"/>
          <w:sz w:val="24"/>
          <w:szCs w:val="24"/>
          <w:lang w:val="es-ES"/>
        </w:rPr>
      </w:pPr>
      <w:r w:rsidRPr="77209606">
        <w:rPr>
          <w:rFonts w:ascii="Calibri" w:hAnsi="Calibri"/>
          <w:sz w:val="24"/>
          <w:szCs w:val="24"/>
          <w:lang w:val="es-ES"/>
        </w:rPr>
        <w:t xml:space="preserve">El proyecto de </w:t>
      </w:r>
      <w:r w:rsidR="00192D87" w:rsidRPr="77209606">
        <w:rPr>
          <w:rFonts w:ascii="Calibri" w:hAnsi="Calibri"/>
          <w:sz w:val="24"/>
          <w:szCs w:val="24"/>
          <w:lang w:val="es-ES"/>
        </w:rPr>
        <w:t>R</w:t>
      </w:r>
      <w:r w:rsidRPr="77209606">
        <w:rPr>
          <w:rFonts w:ascii="Calibri" w:hAnsi="Calibri"/>
          <w:sz w:val="24"/>
          <w:szCs w:val="24"/>
          <w:lang w:val="es-ES"/>
        </w:rPr>
        <w:t xml:space="preserve">eal </w:t>
      </w:r>
      <w:r w:rsidR="00192D87" w:rsidRPr="77209606">
        <w:rPr>
          <w:rFonts w:ascii="Calibri" w:hAnsi="Calibri"/>
          <w:sz w:val="24"/>
          <w:szCs w:val="24"/>
          <w:lang w:val="es-ES"/>
        </w:rPr>
        <w:t>D</w:t>
      </w:r>
      <w:r w:rsidRPr="77209606">
        <w:rPr>
          <w:rFonts w:ascii="Calibri" w:hAnsi="Calibri"/>
          <w:sz w:val="24"/>
          <w:szCs w:val="24"/>
          <w:lang w:val="es-ES"/>
        </w:rPr>
        <w:t xml:space="preserve">ecreto no genera gastos de personal, ya que no implica modificación en el régimen jurídico aplicable al personal al servicio del sector público ni dispone la creación, modificación o supresión de órganos, </w:t>
      </w:r>
      <w:r w:rsidRPr="77209606">
        <w:rPr>
          <w:rFonts w:ascii="Calibri" w:hAnsi="Calibri"/>
          <w:color w:val="000000" w:themeColor="text1"/>
          <w:sz w:val="24"/>
          <w:szCs w:val="24"/>
          <w:lang w:val="es-ES"/>
        </w:rPr>
        <w:t>unidades o puestos de trabajo.</w:t>
      </w:r>
    </w:p>
    <w:p w14:paraId="6313D1F3" w14:textId="0CCED388" w:rsidR="77209606" w:rsidRDefault="77209606" w:rsidP="77209606">
      <w:pPr>
        <w:spacing w:beforeAutospacing="1" w:afterAutospacing="1"/>
        <w:jc w:val="both"/>
        <w:rPr>
          <w:rFonts w:ascii="Calibri" w:hAnsi="Calibri"/>
          <w:color w:val="000000" w:themeColor="text1"/>
          <w:sz w:val="24"/>
          <w:szCs w:val="24"/>
          <w:lang w:val="es-ES"/>
        </w:rPr>
      </w:pPr>
    </w:p>
    <w:p w14:paraId="12DC1ABC" w14:textId="452932A1" w:rsidR="00F2333E" w:rsidRPr="00B83D8E" w:rsidRDefault="00D30F86" w:rsidP="00EE47FA">
      <w:pPr>
        <w:pStyle w:val="Prrafodelista"/>
        <w:numPr>
          <w:ilvl w:val="0"/>
          <w:numId w:val="16"/>
        </w:numPr>
        <w:autoSpaceDE w:val="0"/>
        <w:autoSpaceDN w:val="0"/>
        <w:adjustRightInd w:val="0"/>
        <w:ind w:left="360"/>
        <w:jc w:val="both"/>
        <w:rPr>
          <w:rFonts w:ascii="Calibri" w:hAnsi="Calibri"/>
          <w:b/>
          <w:color w:val="000000" w:themeColor="text1"/>
          <w:sz w:val="24"/>
          <w:szCs w:val="24"/>
          <w:lang w:val="es-ES"/>
        </w:rPr>
      </w:pPr>
      <w:r w:rsidRPr="00B83D8E">
        <w:rPr>
          <w:rFonts w:ascii="Calibri" w:hAnsi="Calibri"/>
          <w:b/>
          <w:color w:val="000000" w:themeColor="text1"/>
          <w:sz w:val="24"/>
          <w:szCs w:val="24"/>
          <w:lang w:val="es-ES"/>
        </w:rPr>
        <w:t xml:space="preserve">Análisis de cargas </w:t>
      </w:r>
      <w:r w:rsidR="005045D0" w:rsidRPr="00B83D8E">
        <w:rPr>
          <w:rFonts w:ascii="Calibri" w:hAnsi="Calibri"/>
          <w:b/>
          <w:color w:val="000000" w:themeColor="text1"/>
          <w:sz w:val="24"/>
          <w:szCs w:val="24"/>
          <w:lang w:val="es-ES"/>
        </w:rPr>
        <w:t xml:space="preserve">administrativas: </w:t>
      </w:r>
    </w:p>
    <w:p w14:paraId="65FE5B90" w14:textId="0BABDDC6" w:rsidR="002A018B" w:rsidRPr="00B83D8E" w:rsidRDefault="002A018B" w:rsidP="77209606">
      <w:pPr>
        <w:autoSpaceDE w:val="0"/>
        <w:autoSpaceDN w:val="0"/>
        <w:adjustRightInd w:val="0"/>
        <w:spacing w:before="100" w:beforeAutospacing="1" w:after="100" w:afterAutospacing="1"/>
        <w:jc w:val="both"/>
        <w:rPr>
          <w:rFonts w:ascii="Calibri" w:hAnsi="Calibri"/>
          <w:color w:val="000000" w:themeColor="text1"/>
          <w:sz w:val="24"/>
          <w:szCs w:val="24"/>
          <w:lang w:val="es-ES"/>
        </w:rPr>
      </w:pPr>
      <w:r w:rsidRPr="77209606">
        <w:rPr>
          <w:rFonts w:ascii="Calibri" w:hAnsi="Calibri"/>
          <w:color w:val="000000" w:themeColor="text1"/>
          <w:sz w:val="24"/>
          <w:szCs w:val="24"/>
          <w:lang w:val="es-ES"/>
        </w:rPr>
        <w:t>Al tratarse de la concesión directa de subvenciones</w:t>
      </w:r>
      <w:r w:rsidR="00FB2DDC" w:rsidRPr="77209606">
        <w:rPr>
          <w:rFonts w:ascii="Calibri" w:hAnsi="Calibri"/>
          <w:color w:val="000000" w:themeColor="text1"/>
          <w:sz w:val="24"/>
          <w:szCs w:val="24"/>
          <w:lang w:val="es-ES"/>
        </w:rPr>
        <w:t xml:space="preserve"> a determinadas entidades</w:t>
      </w:r>
      <w:r w:rsidRPr="77209606">
        <w:rPr>
          <w:rFonts w:ascii="Calibri" w:hAnsi="Calibri"/>
          <w:color w:val="000000" w:themeColor="text1"/>
          <w:sz w:val="24"/>
          <w:szCs w:val="24"/>
          <w:lang w:val="es-ES"/>
        </w:rPr>
        <w:t>, no existe ningún tipo de cargas administrativas para las empresas y/o la ciudadanía</w:t>
      </w:r>
      <w:r w:rsidR="004C77AA" w:rsidRPr="77209606">
        <w:rPr>
          <w:rFonts w:ascii="Calibri" w:hAnsi="Calibri"/>
          <w:color w:val="000000" w:themeColor="text1"/>
          <w:sz w:val="24"/>
          <w:szCs w:val="24"/>
          <w:lang w:val="es-ES"/>
        </w:rPr>
        <w:t>, más allá de la recopilación de la documentación exigible para justificar la subvención</w:t>
      </w:r>
      <w:r w:rsidRPr="77209606">
        <w:rPr>
          <w:rFonts w:ascii="Calibri" w:hAnsi="Calibri"/>
          <w:color w:val="000000" w:themeColor="text1"/>
          <w:sz w:val="24"/>
          <w:szCs w:val="24"/>
          <w:lang w:val="es-ES"/>
        </w:rPr>
        <w:t>.</w:t>
      </w:r>
    </w:p>
    <w:p w14:paraId="3E03B464" w14:textId="382E5E56" w:rsidR="77209606" w:rsidRDefault="77209606" w:rsidP="77209606">
      <w:pPr>
        <w:spacing w:beforeAutospacing="1" w:afterAutospacing="1"/>
        <w:jc w:val="both"/>
        <w:rPr>
          <w:rFonts w:ascii="Calibri" w:hAnsi="Calibri"/>
          <w:color w:val="000000" w:themeColor="text1"/>
          <w:sz w:val="24"/>
          <w:szCs w:val="24"/>
          <w:lang w:val="es-ES"/>
        </w:rPr>
      </w:pPr>
    </w:p>
    <w:p w14:paraId="2422EEC5" w14:textId="149D8DC2" w:rsidR="002A018B" w:rsidRPr="00B83D8E" w:rsidRDefault="00FC7E07" w:rsidP="00EE47FA">
      <w:pPr>
        <w:pStyle w:val="Prrafodelista"/>
        <w:numPr>
          <w:ilvl w:val="0"/>
          <w:numId w:val="16"/>
        </w:numPr>
        <w:autoSpaceDE w:val="0"/>
        <w:autoSpaceDN w:val="0"/>
        <w:adjustRightInd w:val="0"/>
        <w:ind w:left="360"/>
        <w:jc w:val="both"/>
        <w:rPr>
          <w:rFonts w:ascii="Calibri" w:hAnsi="Calibri"/>
          <w:b/>
          <w:color w:val="000000" w:themeColor="text1"/>
          <w:sz w:val="24"/>
          <w:szCs w:val="24"/>
          <w:lang w:val="es-ES"/>
        </w:rPr>
      </w:pPr>
      <w:r w:rsidRPr="00B83D8E">
        <w:rPr>
          <w:rFonts w:ascii="Calibri" w:hAnsi="Calibri"/>
          <w:b/>
          <w:color w:val="000000" w:themeColor="text1"/>
          <w:sz w:val="24"/>
          <w:szCs w:val="24"/>
          <w:lang w:val="es-ES"/>
        </w:rPr>
        <w:t>Impacto de género</w:t>
      </w:r>
    </w:p>
    <w:p w14:paraId="43A9B00D" w14:textId="653B7430" w:rsidR="00FB2DDC" w:rsidRPr="00B83D8E" w:rsidRDefault="000131BE" w:rsidP="77209606">
      <w:pPr>
        <w:autoSpaceDE w:val="0"/>
        <w:autoSpaceDN w:val="0"/>
        <w:adjustRightInd w:val="0"/>
        <w:spacing w:before="100" w:beforeAutospacing="1" w:after="100" w:afterAutospacing="1"/>
        <w:jc w:val="both"/>
        <w:rPr>
          <w:rFonts w:ascii="Calibri" w:hAnsi="Calibri"/>
          <w:color w:val="000000" w:themeColor="text1"/>
          <w:sz w:val="24"/>
          <w:szCs w:val="24"/>
          <w:lang w:val="es-ES"/>
        </w:rPr>
      </w:pPr>
      <w:r w:rsidRPr="77209606">
        <w:rPr>
          <w:rFonts w:ascii="Calibri" w:hAnsi="Calibri"/>
          <w:color w:val="000000" w:themeColor="text1"/>
          <w:sz w:val="24"/>
          <w:szCs w:val="24"/>
          <w:lang w:val="es-ES"/>
        </w:rPr>
        <w:lastRenderedPageBreak/>
        <w:t xml:space="preserve">De conformidad con lo dispuesto en el </w:t>
      </w:r>
      <w:r w:rsidR="00FC7E07" w:rsidRPr="77209606">
        <w:rPr>
          <w:rFonts w:ascii="Calibri" w:hAnsi="Calibri"/>
          <w:color w:val="000000" w:themeColor="text1"/>
          <w:sz w:val="24"/>
          <w:szCs w:val="24"/>
          <w:lang w:val="es-ES"/>
        </w:rPr>
        <w:t>artículo 19 de la Ley Orgánica 3/2007, d</w:t>
      </w:r>
      <w:r w:rsidR="00CC2AF5" w:rsidRPr="77209606">
        <w:rPr>
          <w:rFonts w:ascii="Calibri" w:hAnsi="Calibri"/>
          <w:color w:val="000000" w:themeColor="text1"/>
          <w:sz w:val="24"/>
          <w:szCs w:val="24"/>
          <w:lang w:val="es-ES"/>
        </w:rPr>
        <w:t>e 22 de</w:t>
      </w:r>
      <w:r w:rsidR="00FC7E07" w:rsidRPr="77209606">
        <w:rPr>
          <w:rFonts w:ascii="Calibri" w:hAnsi="Calibri"/>
          <w:color w:val="000000" w:themeColor="text1"/>
          <w:sz w:val="24"/>
          <w:szCs w:val="24"/>
          <w:lang w:val="es-ES"/>
        </w:rPr>
        <w:t xml:space="preserve"> marzo, para la igualdad efectiva entre mujeres y hombre; y el artículo</w:t>
      </w:r>
      <w:r w:rsidR="00CA2991" w:rsidRPr="77209606">
        <w:rPr>
          <w:rFonts w:ascii="Calibri" w:hAnsi="Calibri"/>
          <w:color w:val="000000" w:themeColor="text1"/>
          <w:sz w:val="24"/>
          <w:szCs w:val="24"/>
          <w:lang w:val="es-ES"/>
        </w:rPr>
        <w:t xml:space="preserve"> </w:t>
      </w:r>
      <w:r w:rsidRPr="77209606">
        <w:rPr>
          <w:rFonts w:ascii="Calibri" w:hAnsi="Calibri"/>
          <w:color w:val="000000" w:themeColor="text1"/>
          <w:sz w:val="24"/>
          <w:szCs w:val="24"/>
          <w:lang w:val="es-ES"/>
        </w:rPr>
        <w:t xml:space="preserve">26.3.f) de la Ley 50/1997, de 27 de noviembre, se informa que este </w:t>
      </w:r>
      <w:r w:rsidR="00D1160A" w:rsidRPr="77209606">
        <w:rPr>
          <w:rFonts w:ascii="Calibri" w:hAnsi="Calibri"/>
          <w:color w:val="000000" w:themeColor="text1"/>
          <w:sz w:val="24"/>
          <w:szCs w:val="24"/>
          <w:lang w:val="es-ES"/>
        </w:rPr>
        <w:t>R</w:t>
      </w:r>
      <w:r w:rsidRPr="77209606">
        <w:rPr>
          <w:rFonts w:ascii="Calibri" w:hAnsi="Calibri"/>
          <w:color w:val="000000" w:themeColor="text1"/>
          <w:sz w:val="24"/>
          <w:szCs w:val="24"/>
          <w:lang w:val="es-ES"/>
        </w:rPr>
        <w:t xml:space="preserve">eal </w:t>
      </w:r>
      <w:r w:rsidR="00D1160A" w:rsidRPr="77209606">
        <w:rPr>
          <w:rFonts w:ascii="Calibri" w:hAnsi="Calibri"/>
          <w:color w:val="000000" w:themeColor="text1"/>
          <w:sz w:val="24"/>
          <w:szCs w:val="24"/>
          <w:lang w:val="es-ES"/>
        </w:rPr>
        <w:t>D</w:t>
      </w:r>
      <w:r w:rsidRPr="77209606">
        <w:rPr>
          <w:rFonts w:ascii="Calibri" w:hAnsi="Calibri"/>
          <w:color w:val="000000" w:themeColor="text1"/>
          <w:sz w:val="24"/>
          <w:szCs w:val="24"/>
          <w:lang w:val="es-ES"/>
        </w:rPr>
        <w:t>ecreto, no tiene, ni en el fondo ni en la forma, impacto de género y, obviamente, no contiene disposición alguna que pudiera favorecer situaciones de discriminación por razón de género. Desde este punto de vista el impacto es nulo.</w:t>
      </w:r>
    </w:p>
    <w:p w14:paraId="6A938E89" w14:textId="7CCC96DA" w:rsidR="77209606" w:rsidRDefault="77209606" w:rsidP="77209606">
      <w:pPr>
        <w:spacing w:beforeAutospacing="1" w:afterAutospacing="1"/>
        <w:jc w:val="both"/>
        <w:rPr>
          <w:rFonts w:ascii="Calibri" w:hAnsi="Calibri"/>
          <w:color w:val="000000" w:themeColor="text1"/>
          <w:sz w:val="24"/>
          <w:szCs w:val="24"/>
          <w:lang w:val="es-ES"/>
        </w:rPr>
      </w:pPr>
    </w:p>
    <w:p w14:paraId="147AA194" w14:textId="69EEBBBF" w:rsidR="00B229BB" w:rsidRPr="00B83D8E" w:rsidRDefault="00B229BB" w:rsidP="00EE47FA">
      <w:pPr>
        <w:pStyle w:val="Prrafodelista"/>
        <w:numPr>
          <w:ilvl w:val="0"/>
          <w:numId w:val="16"/>
        </w:numPr>
        <w:autoSpaceDE w:val="0"/>
        <w:autoSpaceDN w:val="0"/>
        <w:adjustRightInd w:val="0"/>
        <w:ind w:left="360"/>
        <w:jc w:val="both"/>
        <w:rPr>
          <w:rFonts w:ascii="Calibri" w:hAnsi="Calibri"/>
          <w:b/>
          <w:color w:val="000000" w:themeColor="text1"/>
          <w:sz w:val="24"/>
          <w:szCs w:val="24"/>
          <w:lang w:val="es-ES"/>
        </w:rPr>
      </w:pPr>
      <w:r w:rsidRPr="00B83D8E">
        <w:rPr>
          <w:rFonts w:ascii="Calibri" w:hAnsi="Calibri"/>
          <w:b/>
          <w:color w:val="000000" w:themeColor="text1"/>
          <w:sz w:val="24"/>
          <w:szCs w:val="24"/>
          <w:lang w:val="es-ES"/>
        </w:rPr>
        <w:t>Impacto en materia de igualdad de oportunidades, no discriminación y accesibilidad universal de las personas con discapacidad.</w:t>
      </w:r>
    </w:p>
    <w:p w14:paraId="4AF3515D" w14:textId="634DF422" w:rsidR="00D80135" w:rsidRPr="00B83D8E" w:rsidRDefault="00B229BB" w:rsidP="77209606">
      <w:pPr>
        <w:autoSpaceDE w:val="0"/>
        <w:autoSpaceDN w:val="0"/>
        <w:adjustRightInd w:val="0"/>
        <w:spacing w:before="100" w:beforeAutospacing="1" w:after="100" w:afterAutospacing="1"/>
        <w:jc w:val="both"/>
        <w:rPr>
          <w:rFonts w:ascii="Calibri" w:hAnsi="Calibri"/>
          <w:color w:val="000000" w:themeColor="text1"/>
          <w:sz w:val="24"/>
          <w:szCs w:val="24"/>
          <w:lang w:val="es-ES"/>
        </w:rPr>
      </w:pPr>
      <w:r w:rsidRPr="77209606">
        <w:rPr>
          <w:rFonts w:ascii="Calibri" w:hAnsi="Calibri"/>
          <w:color w:val="000000" w:themeColor="text1"/>
          <w:sz w:val="24"/>
          <w:szCs w:val="24"/>
          <w:lang w:val="es-ES"/>
        </w:rPr>
        <w:t>Con base a lo dis</w:t>
      </w:r>
      <w:r w:rsidR="009D0B56" w:rsidRPr="77209606">
        <w:rPr>
          <w:rFonts w:ascii="Calibri" w:hAnsi="Calibri"/>
          <w:color w:val="000000" w:themeColor="text1"/>
          <w:sz w:val="24"/>
          <w:szCs w:val="24"/>
          <w:lang w:val="es-ES"/>
        </w:rPr>
        <w:t xml:space="preserve">puesto en el Texto Refundido de la Ley General de Derechos de las Personas con Discapacidad y su Inclusión Social, aprobado por el Real Decreto Legislativo 1/2013, de 29 de noviembre, este proyecto de </w:t>
      </w:r>
      <w:r w:rsidR="002A259C" w:rsidRPr="77209606">
        <w:rPr>
          <w:rFonts w:ascii="Calibri" w:hAnsi="Calibri"/>
          <w:color w:val="000000" w:themeColor="text1"/>
          <w:sz w:val="24"/>
          <w:szCs w:val="24"/>
          <w:lang w:val="es-ES"/>
        </w:rPr>
        <w:t>R</w:t>
      </w:r>
      <w:r w:rsidR="009D0B56" w:rsidRPr="77209606">
        <w:rPr>
          <w:rFonts w:ascii="Calibri" w:hAnsi="Calibri"/>
          <w:color w:val="000000" w:themeColor="text1"/>
          <w:sz w:val="24"/>
          <w:szCs w:val="24"/>
          <w:lang w:val="es-ES"/>
        </w:rPr>
        <w:t xml:space="preserve">eal </w:t>
      </w:r>
      <w:r w:rsidR="002A259C" w:rsidRPr="77209606">
        <w:rPr>
          <w:rFonts w:ascii="Calibri" w:hAnsi="Calibri"/>
          <w:color w:val="000000" w:themeColor="text1"/>
          <w:sz w:val="24"/>
          <w:szCs w:val="24"/>
          <w:lang w:val="es-ES"/>
        </w:rPr>
        <w:t>D</w:t>
      </w:r>
      <w:r w:rsidR="009D0B56" w:rsidRPr="77209606">
        <w:rPr>
          <w:rFonts w:ascii="Calibri" w:hAnsi="Calibri"/>
          <w:color w:val="000000" w:themeColor="text1"/>
          <w:sz w:val="24"/>
          <w:szCs w:val="24"/>
          <w:lang w:val="es-ES"/>
        </w:rPr>
        <w:t>ecreto</w:t>
      </w:r>
      <w:r w:rsidR="002F4AFD" w:rsidRPr="77209606">
        <w:rPr>
          <w:rFonts w:ascii="Calibri" w:hAnsi="Calibri"/>
          <w:color w:val="000000" w:themeColor="text1"/>
          <w:sz w:val="24"/>
          <w:szCs w:val="24"/>
          <w:lang w:val="es-ES"/>
        </w:rPr>
        <w:t xml:space="preserve"> no supone, ni en el fondo ni en la forma, impacto </w:t>
      </w:r>
      <w:r w:rsidR="000131BE" w:rsidRPr="77209606">
        <w:rPr>
          <w:rFonts w:ascii="Calibri" w:hAnsi="Calibri"/>
          <w:color w:val="000000" w:themeColor="text1"/>
          <w:sz w:val="24"/>
          <w:szCs w:val="24"/>
          <w:lang w:val="es-ES"/>
        </w:rPr>
        <w:t>en relación</w:t>
      </w:r>
      <w:r w:rsidR="002F4AFD" w:rsidRPr="77209606">
        <w:rPr>
          <w:rFonts w:ascii="Calibri" w:hAnsi="Calibri"/>
          <w:color w:val="000000" w:themeColor="text1"/>
          <w:sz w:val="24"/>
          <w:szCs w:val="24"/>
          <w:lang w:val="es-ES"/>
        </w:rPr>
        <w:t xml:space="preserve"> a la igualdad de oportunidades, no discriminación y accesibilidad de las personas con discapacidad. </w:t>
      </w:r>
    </w:p>
    <w:p w14:paraId="223C3578" w14:textId="0F573883" w:rsidR="77209606" w:rsidRDefault="77209606" w:rsidP="77209606">
      <w:pPr>
        <w:spacing w:beforeAutospacing="1" w:afterAutospacing="1"/>
        <w:jc w:val="both"/>
        <w:rPr>
          <w:rFonts w:ascii="Calibri" w:hAnsi="Calibri"/>
          <w:color w:val="000000" w:themeColor="text1"/>
          <w:sz w:val="24"/>
          <w:szCs w:val="24"/>
          <w:lang w:val="es-ES"/>
        </w:rPr>
      </w:pPr>
    </w:p>
    <w:p w14:paraId="0CCFCA2E" w14:textId="320D43DA" w:rsidR="00B65EFB" w:rsidRPr="00B83D8E" w:rsidRDefault="00CA2991" w:rsidP="00EE47FA">
      <w:pPr>
        <w:pStyle w:val="Prrafodelista"/>
        <w:numPr>
          <w:ilvl w:val="0"/>
          <w:numId w:val="16"/>
        </w:numPr>
        <w:autoSpaceDE w:val="0"/>
        <w:autoSpaceDN w:val="0"/>
        <w:adjustRightInd w:val="0"/>
        <w:ind w:left="360"/>
        <w:contextualSpacing w:val="0"/>
        <w:jc w:val="both"/>
        <w:rPr>
          <w:rFonts w:ascii="Calibri" w:hAnsi="Calibri"/>
          <w:b/>
          <w:color w:val="000000" w:themeColor="text1"/>
          <w:sz w:val="24"/>
          <w:szCs w:val="24"/>
          <w:lang w:val="es-ES"/>
        </w:rPr>
      </w:pPr>
      <w:r w:rsidRPr="00B83D8E">
        <w:rPr>
          <w:rFonts w:ascii="Calibri" w:hAnsi="Calibri"/>
          <w:b/>
          <w:color w:val="000000" w:themeColor="text1"/>
          <w:sz w:val="24"/>
          <w:szCs w:val="24"/>
          <w:lang w:val="es-ES"/>
        </w:rPr>
        <w:t>Impacto en la infancia y adolescencia</w:t>
      </w:r>
      <w:r w:rsidR="005A3788" w:rsidRPr="00B83D8E">
        <w:rPr>
          <w:rFonts w:ascii="Calibri" w:hAnsi="Calibri"/>
          <w:b/>
          <w:color w:val="000000" w:themeColor="text1"/>
          <w:sz w:val="24"/>
          <w:szCs w:val="24"/>
          <w:lang w:val="es-ES"/>
        </w:rPr>
        <w:t>:</w:t>
      </w:r>
    </w:p>
    <w:p w14:paraId="7F1DA705" w14:textId="70463FCC" w:rsidR="003E5353" w:rsidRPr="00B83D8E" w:rsidRDefault="000131BE" w:rsidP="005D2A71">
      <w:pPr>
        <w:autoSpaceDE w:val="0"/>
        <w:autoSpaceDN w:val="0"/>
        <w:adjustRightInd w:val="0"/>
        <w:spacing w:before="100" w:beforeAutospacing="1" w:after="100" w:afterAutospacing="1"/>
        <w:jc w:val="both"/>
        <w:rPr>
          <w:rFonts w:ascii="Calibri" w:hAnsi="Calibri"/>
          <w:color w:val="000000" w:themeColor="text1"/>
          <w:sz w:val="24"/>
          <w:szCs w:val="24"/>
          <w:lang w:val="es-ES"/>
        </w:rPr>
      </w:pPr>
      <w:r w:rsidRPr="00B83D8E">
        <w:rPr>
          <w:rFonts w:ascii="Calibri" w:hAnsi="Calibri"/>
          <w:color w:val="000000" w:themeColor="text1"/>
          <w:sz w:val="24"/>
          <w:szCs w:val="24"/>
          <w:lang w:val="es-ES"/>
        </w:rPr>
        <w:t xml:space="preserve">De acuerdo con el artículo primero de la Ley 26/2015, de 28 de julio, de modificación del sistema de protección a la infancia y a la adolescencia, que añade el artículo 22 quinquies a la Ley Orgánica 1/1996, de 15 de enero, de Protección Jurídica del Menor, de modificación parcial del Código Civil y de </w:t>
      </w:r>
      <w:r w:rsidR="00E94586" w:rsidRPr="00B83D8E">
        <w:rPr>
          <w:rFonts w:ascii="Calibri" w:hAnsi="Calibri"/>
          <w:color w:val="000000" w:themeColor="text1"/>
          <w:sz w:val="24"/>
          <w:szCs w:val="24"/>
          <w:lang w:val="es-ES"/>
        </w:rPr>
        <w:t xml:space="preserve">la Ley de Enjuiciamiento Civil, </w:t>
      </w:r>
      <w:r w:rsidR="00647071" w:rsidRPr="00B83D8E">
        <w:rPr>
          <w:rFonts w:ascii="Calibri" w:hAnsi="Calibri"/>
          <w:color w:val="000000" w:themeColor="text1"/>
          <w:sz w:val="24"/>
          <w:szCs w:val="24"/>
          <w:lang w:val="es-ES"/>
        </w:rPr>
        <w:t>y una vez analizado el contenido del proyecto, se concluye</w:t>
      </w:r>
      <w:r w:rsidR="00976BA6" w:rsidRPr="00B83D8E">
        <w:rPr>
          <w:rFonts w:ascii="Calibri" w:hAnsi="Calibri"/>
          <w:color w:val="000000" w:themeColor="text1"/>
          <w:sz w:val="24"/>
          <w:szCs w:val="24"/>
          <w:lang w:val="es-ES"/>
        </w:rPr>
        <w:t xml:space="preserve"> que el impacto en la infancia y en la adolescencia es nulo.</w:t>
      </w:r>
    </w:p>
    <w:p w14:paraId="658D4C8F" w14:textId="38A4BEF3" w:rsidR="006E721A" w:rsidRPr="00B83D8E" w:rsidRDefault="006E721A" w:rsidP="00EE47FA">
      <w:pPr>
        <w:pStyle w:val="Prrafodelista"/>
        <w:numPr>
          <w:ilvl w:val="0"/>
          <w:numId w:val="16"/>
        </w:numPr>
        <w:autoSpaceDE w:val="0"/>
        <w:autoSpaceDN w:val="0"/>
        <w:adjustRightInd w:val="0"/>
        <w:ind w:left="360"/>
        <w:jc w:val="both"/>
        <w:rPr>
          <w:rFonts w:ascii="Calibri" w:hAnsi="Calibri"/>
          <w:b/>
          <w:bCs/>
          <w:iCs/>
          <w:color w:val="000000" w:themeColor="text1"/>
          <w:sz w:val="24"/>
          <w:szCs w:val="24"/>
          <w:lang w:val="es-ES"/>
        </w:rPr>
      </w:pPr>
      <w:r w:rsidRPr="00B83D8E">
        <w:rPr>
          <w:rFonts w:ascii="Calibri" w:hAnsi="Calibri"/>
          <w:b/>
          <w:bCs/>
          <w:iCs/>
          <w:color w:val="000000" w:themeColor="text1"/>
          <w:sz w:val="24"/>
          <w:szCs w:val="24"/>
          <w:lang w:val="es-ES"/>
        </w:rPr>
        <w:t xml:space="preserve">Impacto en la familia </w:t>
      </w:r>
    </w:p>
    <w:p w14:paraId="6D64B0CF" w14:textId="77777777" w:rsidR="00691CDA" w:rsidRPr="00B83D8E" w:rsidRDefault="00691CDA" w:rsidP="00E94586">
      <w:pPr>
        <w:pStyle w:val="Prrafodelista"/>
        <w:autoSpaceDE w:val="0"/>
        <w:autoSpaceDN w:val="0"/>
        <w:adjustRightInd w:val="0"/>
        <w:ind w:left="0"/>
        <w:jc w:val="both"/>
        <w:rPr>
          <w:rFonts w:ascii="Calibri" w:hAnsi="Calibri"/>
          <w:bCs/>
          <w:iCs/>
          <w:color w:val="000000" w:themeColor="text1"/>
          <w:sz w:val="24"/>
          <w:szCs w:val="24"/>
          <w:lang w:val="es-ES"/>
        </w:rPr>
      </w:pPr>
    </w:p>
    <w:p w14:paraId="3931700F" w14:textId="0F5E97F7" w:rsidR="006E721A" w:rsidRPr="00B83D8E" w:rsidRDefault="00E94586" w:rsidP="00E94586">
      <w:pPr>
        <w:pStyle w:val="Prrafodelista"/>
        <w:autoSpaceDE w:val="0"/>
        <w:autoSpaceDN w:val="0"/>
        <w:adjustRightInd w:val="0"/>
        <w:ind w:left="0"/>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De acuerdo con la disposición final quinta (modificación de la Ley 40/2003, de 18 de noviembre, de Protección a las Familias Numerosas) de la Ley 26/2015, de 28 de julio, de modificación del sistema de protección a la infancia y a la adolescencia, y una vez analizado el proyecto, se concluye que el impacto en la familia es nulo.</w:t>
      </w:r>
    </w:p>
    <w:p w14:paraId="46901363" w14:textId="77777777" w:rsidR="00E94586" w:rsidRPr="00B83D8E" w:rsidRDefault="00E94586" w:rsidP="006E721A">
      <w:pPr>
        <w:pStyle w:val="Prrafodelista"/>
        <w:autoSpaceDE w:val="0"/>
        <w:autoSpaceDN w:val="0"/>
        <w:adjustRightInd w:val="0"/>
        <w:ind w:left="360"/>
        <w:jc w:val="both"/>
        <w:rPr>
          <w:rFonts w:ascii="Calibri" w:hAnsi="Calibri"/>
          <w:bCs/>
          <w:iCs/>
          <w:color w:val="000000" w:themeColor="text1"/>
          <w:sz w:val="24"/>
          <w:szCs w:val="24"/>
          <w:lang w:val="es-ES"/>
        </w:rPr>
      </w:pPr>
    </w:p>
    <w:p w14:paraId="57003CE4" w14:textId="633C1384" w:rsidR="00BA5889" w:rsidRPr="00B83D8E" w:rsidRDefault="00CD7603" w:rsidP="00EE47FA">
      <w:pPr>
        <w:pStyle w:val="Prrafodelista"/>
        <w:numPr>
          <w:ilvl w:val="0"/>
          <w:numId w:val="16"/>
        </w:numPr>
        <w:autoSpaceDE w:val="0"/>
        <w:autoSpaceDN w:val="0"/>
        <w:adjustRightInd w:val="0"/>
        <w:ind w:left="360"/>
        <w:jc w:val="both"/>
        <w:rPr>
          <w:rFonts w:ascii="Calibri" w:hAnsi="Calibri"/>
          <w:b/>
          <w:bCs/>
          <w:iCs/>
          <w:color w:val="000000" w:themeColor="text1"/>
          <w:sz w:val="24"/>
          <w:szCs w:val="24"/>
          <w:lang w:val="es-ES"/>
        </w:rPr>
      </w:pPr>
      <w:r w:rsidRPr="00B83D8E">
        <w:rPr>
          <w:rFonts w:ascii="Calibri" w:hAnsi="Calibri"/>
          <w:b/>
          <w:bCs/>
          <w:iCs/>
          <w:color w:val="000000" w:themeColor="text1"/>
          <w:sz w:val="24"/>
          <w:szCs w:val="24"/>
          <w:lang w:val="es-ES"/>
        </w:rPr>
        <w:t xml:space="preserve">Otros Impactos: </w:t>
      </w:r>
      <w:r w:rsidR="00CA6565" w:rsidRPr="00B83D8E">
        <w:rPr>
          <w:rFonts w:ascii="Calibri" w:hAnsi="Calibri"/>
          <w:b/>
          <w:bCs/>
          <w:i/>
          <w:iCs/>
          <w:color w:val="000000" w:themeColor="text1"/>
          <w:sz w:val="24"/>
          <w:szCs w:val="24"/>
          <w:lang w:val="es-ES"/>
        </w:rPr>
        <w:t xml:space="preserve">Impacto </w:t>
      </w:r>
      <w:r w:rsidR="00CA2AC0" w:rsidRPr="00B83D8E">
        <w:rPr>
          <w:rFonts w:ascii="Calibri" w:hAnsi="Calibri"/>
          <w:b/>
          <w:bCs/>
          <w:i/>
          <w:iCs/>
          <w:color w:val="000000" w:themeColor="text1"/>
          <w:sz w:val="24"/>
          <w:szCs w:val="24"/>
          <w:lang w:val="es-ES"/>
        </w:rPr>
        <w:t>de carácter social y medio</w:t>
      </w:r>
      <w:r w:rsidR="00BA5889" w:rsidRPr="00B83D8E">
        <w:rPr>
          <w:rFonts w:ascii="Calibri" w:hAnsi="Calibri"/>
          <w:b/>
          <w:bCs/>
          <w:i/>
          <w:iCs/>
          <w:color w:val="000000" w:themeColor="text1"/>
          <w:sz w:val="24"/>
          <w:szCs w:val="24"/>
          <w:lang w:val="es-ES"/>
        </w:rPr>
        <w:t>ambiental</w:t>
      </w:r>
    </w:p>
    <w:p w14:paraId="1301A487" w14:textId="2ED210A6" w:rsidR="00F80385" w:rsidRPr="00B83D8E" w:rsidRDefault="00F80385" w:rsidP="00F80385">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Este </w:t>
      </w:r>
      <w:r w:rsidR="006B04FA" w:rsidRPr="00B83D8E">
        <w:rPr>
          <w:rFonts w:ascii="Calibri" w:hAnsi="Calibri"/>
          <w:bCs/>
          <w:iCs/>
          <w:color w:val="000000" w:themeColor="text1"/>
          <w:sz w:val="24"/>
          <w:szCs w:val="24"/>
          <w:lang w:val="es-ES"/>
        </w:rPr>
        <w:t>R</w:t>
      </w:r>
      <w:r w:rsidRPr="00B83D8E">
        <w:rPr>
          <w:rFonts w:ascii="Calibri" w:hAnsi="Calibri"/>
          <w:bCs/>
          <w:iCs/>
          <w:color w:val="000000" w:themeColor="text1"/>
          <w:sz w:val="24"/>
          <w:szCs w:val="24"/>
          <w:lang w:val="es-ES"/>
        </w:rPr>
        <w:t xml:space="preserve">eal </w:t>
      </w:r>
      <w:r w:rsidR="006B04FA" w:rsidRPr="00B83D8E">
        <w:rPr>
          <w:rFonts w:ascii="Calibri" w:hAnsi="Calibri"/>
          <w:bCs/>
          <w:iCs/>
          <w:color w:val="000000" w:themeColor="text1"/>
          <w:sz w:val="24"/>
          <w:szCs w:val="24"/>
          <w:lang w:val="es-ES"/>
        </w:rPr>
        <w:t>D</w:t>
      </w:r>
      <w:r w:rsidRPr="00B83D8E">
        <w:rPr>
          <w:rFonts w:ascii="Calibri" w:hAnsi="Calibri"/>
          <w:bCs/>
          <w:iCs/>
          <w:color w:val="000000" w:themeColor="text1"/>
          <w:sz w:val="24"/>
          <w:szCs w:val="24"/>
          <w:lang w:val="es-ES"/>
        </w:rPr>
        <w:t>ecreto este contexto prevé la concesión directa de las subvenciones para actuaciones en materia de cambio climático y parques nacionales, por lo que su impacto de carácter social y medioambiental es positivo.</w:t>
      </w:r>
    </w:p>
    <w:p w14:paraId="26122BC0" w14:textId="32DE25F8" w:rsidR="007828E8" w:rsidRPr="00B83D8E" w:rsidRDefault="007828E8" w:rsidP="007828E8">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Las subvenciones a </w:t>
      </w:r>
      <w:r w:rsidRPr="00B83D8E">
        <w:rPr>
          <w:rFonts w:ascii="Calibri" w:hAnsi="Calibri"/>
          <w:bCs/>
          <w:iCs/>
          <w:color w:val="000000" w:themeColor="text1"/>
          <w:sz w:val="24"/>
          <w:szCs w:val="24"/>
          <w:lang w:val="x-none"/>
        </w:rPr>
        <w:t>Amigos de la Tierra España, Confederación de Ecologistas en Acción-CODA, WWF Asociación en defensa de la naturaleza y Sociedad Española de Ornitología (SEO/Bird</w:t>
      </w:r>
      <w:r w:rsidR="001B120D" w:rsidRPr="00B83D8E">
        <w:rPr>
          <w:rFonts w:ascii="Calibri" w:hAnsi="Calibri"/>
          <w:bCs/>
          <w:iCs/>
          <w:color w:val="000000" w:themeColor="text1"/>
          <w:sz w:val="24"/>
          <w:szCs w:val="24"/>
          <w:lang w:val="es-ES"/>
        </w:rPr>
        <w:t xml:space="preserve"> </w:t>
      </w:r>
      <w:r w:rsidRPr="00B83D8E">
        <w:rPr>
          <w:rFonts w:ascii="Calibri" w:hAnsi="Calibri"/>
          <w:bCs/>
          <w:iCs/>
          <w:color w:val="000000" w:themeColor="text1"/>
          <w:sz w:val="24"/>
          <w:szCs w:val="24"/>
          <w:lang w:val="x-none"/>
        </w:rPr>
        <w:t>Life)</w:t>
      </w:r>
      <w:r w:rsidRPr="00B83D8E">
        <w:rPr>
          <w:rFonts w:ascii="Calibri" w:hAnsi="Calibri"/>
          <w:bCs/>
          <w:iCs/>
          <w:color w:val="000000" w:themeColor="text1"/>
          <w:sz w:val="24"/>
          <w:szCs w:val="24"/>
          <w:lang w:val="es-ES"/>
        </w:rPr>
        <w:t xml:space="preserve"> para fomentar </w:t>
      </w:r>
      <w:r w:rsidRPr="00B83D8E">
        <w:rPr>
          <w:rFonts w:ascii="Calibri" w:hAnsi="Calibri"/>
          <w:bCs/>
          <w:iCs/>
          <w:color w:val="000000" w:themeColor="text1"/>
          <w:sz w:val="24"/>
          <w:szCs w:val="24"/>
        </w:rPr>
        <w:t xml:space="preserve">su participación en el desarrollo del Plan Nacional de Adaptación al Cambio Climático 2021-2030, tiene por </w:t>
      </w:r>
      <w:r w:rsidRPr="00B83D8E">
        <w:rPr>
          <w:rFonts w:ascii="Calibri" w:hAnsi="Calibri"/>
          <w:bCs/>
          <w:iCs/>
          <w:color w:val="000000" w:themeColor="text1"/>
          <w:sz w:val="24"/>
          <w:szCs w:val="24"/>
          <w:lang w:val="es-ES"/>
        </w:rPr>
        <w:t>objetivo fomentar la adaptación al cambio climático e incrementar la resiliencia de la población de los distintos sectores económicos ante los efectos del cambio climático.</w:t>
      </w:r>
    </w:p>
    <w:p w14:paraId="7140B006" w14:textId="76857A53" w:rsidR="007828E8" w:rsidRPr="00B83D8E" w:rsidRDefault="007828E8" w:rsidP="00F80385">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En este sentido, se hace preciso, dada la envergadura que supone el reto de la adaptación al cambio climático, continuar desarrollando estas actuaciones por las ONGs citadas, circunscritas fundamentalmente en acciones de formación, capacitación, comunicación, participación para la adaptación al cambio climático; así como otras acciones específicas en materia de fomento de la biodiversidad y protección de la naturaleza. </w:t>
      </w:r>
      <w:r w:rsidRPr="00B83D8E">
        <w:rPr>
          <w:rFonts w:ascii="Calibri" w:hAnsi="Calibri"/>
          <w:bCs/>
          <w:iCs/>
          <w:color w:val="000000" w:themeColor="text1"/>
          <w:sz w:val="24"/>
          <w:szCs w:val="24"/>
          <w:lang w:val="x-none"/>
        </w:rPr>
        <w:t xml:space="preserve">Con las actuaciones subvencionadas por este real decreto, se pretende </w:t>
      </w:r>
      <w:r w:rsidRPr="00B83D8E">
        <w:rPr>
          <w:rFonts w:ascii="Calibri" w:hAnsi="Calibri"/>
          <w:bCs/>
          <w:iCs/>
          <w:color w:val="000000" w:themeColor="text1"/>
          <w:sz w:val="24"/>
          <w:szCs w:val="24"/>
          <w:lang w:val="es-ES"/>
        </w:rPr>
        <w:t xml:space="preserve">así, </w:t>
      </w:r>
      <w:r w:rsidRPr="00B83D8E">
        <w:rPr>
          <w:rFonts w:ascii="Calibri" w:hAnsi="Calibri"/>
          <w:bCs/>
          <w:iCs/>
          <w:color w:val="000000" w:themeColor="text1"/>
          <w:sz w:val="24"/>
          <w:szCs w:val="24"/>
          <w:lang w:val="x-none"/>
        </w:rPr>
        <w:t>coadyuvar a la</w:t>
      </w:r>
      <w:r w:rsidRPr="00B83D8E">
        <w:rPr>
          <w:rFonts w:ascii="Calibri" w:hAnsi="Calibri"/>
          <w:bCs/>
          <w:iCs/>
          <w:color w:val="000000" w:themeColor="text1"/>
          <w:sz w:val="24"/>
          <w:szCs w:val="24"/>
          <w:lang w:val="es-ES"/>
        </w:rPr>
        <w:t xml:space="preserve"> </w:t>
      </w:r>
      <w:r w:rsidRPr="00B83D8E">
        <w:rPr>
          <w:rFonts w:ascii="Calibri" w:hAnsi="Calibri"/>
          <w:bCs/>
          <w:iCs/>
          <w:color w:val="000000" w:themeColor="text1"/>
          <w:sz w:val="24"/>
          <w:szCs w:val="24"/>
          <w:lang w:val="x-none"/>
        </w:rPr>
        <w:t xml:space="preserve">creación de una España menos vulnerable ante la coyuntura internacional, próspera y resiliente ante el cambio climático, que </w:t>
      </w:r>
      <w:r w:rsidRPr="00B83D8E">
        <w:rPr>
          <w:rFonts w:ascii="Calibri" w:hAnsi="Calibri"/>
          <w:bCs/>
          <w:iCs/>
          <w:color w:val="000000" w:themeColor="text1"/>
          <w:sz w:val="24"/>
          <w:szCs w:val="24"/>
          <w:lang w:val="x-none"/>
        </w:rPr>
        <w:lastRenderedPageBreak/>
        <w:t>sea referente en la protección y conservación de la riqueza de sus bienes naturales, apostando por la descarbonización y las infraestructuras verdes, transitando desde las energías fósiles hacia un sistema energético limpio, con un modelo económico sostenible y economía circular para la agricultura y la pesca, la industria y los servicios</w:t>
      </w:r>
      <w:r w:rsidRPr="00B83D8E">
        <w:rPr>
          <w:rFonts w:ascii="Calibri" w:hAnsi="Calibri"/>
          <w:bCs/>
          <w:iCs/>
          <w:color w:val="000000" w:themeColor="text1"/>
          <w:sz w:val="24"/>
          <w:szCs w:val="24"/>
          <w:lang w:val="es-ES"/>
        </w:rPr>
        <w:t>.</w:t>
      </w:r>
    </w:p>
    <w:p w14:paraId="41118D9C" w14:textId="77777777" w:rsidR="00F80385" w:rsidRPr="00B83D8E" w:rsidRDefault="00F80385" w:rsidP="00F80385">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En concreto, mediante la primera de estas subvenciones, destinada a la Federación Española de Municipios y Provincias (FEMP) se persigue promover y facilitar el desarrollo de iniciativas locales en materia de cambio climático. El cambio climático no es un fenómeno sólo ambiental sino de profundas consecuencias económicas y sociales y España, por su situación geográfica y características socioeconómicas, es especialmente vulnerable a los impactos derivados del cambio climático. En este contexto, las entidades locales deben desarrollar una tarea fundamental para integrar la política nacional en materia de energía y clima y ejecutar actuaciones sobre el territorio que posibiliten la transición energética y la lucha contra el cambio climático, ofreciendo nuevas posibilidades económicas y sociales a los ciudadanos. </w:t>
      </w:r>
    </w:p>
    <w:p w14:paraId="597266D9" w14:textId="77777777" w:rsidR="00F80385" w:rsidRPr="00B83D8E" w:rsidRDefault="00F80385" w:rsidP="00F80385">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La Red Española de Ciudades por el Clima es la sección de la FEMP formada por los Gobiernos Locales que están integrando en sus políticas la mitigación y adaptación al cambio climático. La Red es un instrumento de apoyo técnico y de colaboración horizontal para estos Gobiernos Locales que, desde su creación en 2005, ha elaborado proyectos y herramientas para facilitar a dichos Gobiernos Locales la aplicación de medidas de concienciación, mitigación y adaptación al cambio climático. Asimismo, es el principal medio para trasladar los objetivos de la política nacional de cambio climático y gestión de la energía a la escala local. </w:t>
      </w:r>
    </w:p>
    <w:p w14:paraId="0EBBDB9C" w14:textId="1B33A4C8" w:rsidR="002B3CF1" w:rsidRPr="00B83D8E" w:rsidRDefault="00A71E2D" w:rsidP="002B3CF1">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 xml:space="preserve">Por otra parte, las subvenciones </w:t>
      </w:r>
      <w:r w:rsidR="007D0A46" w:rsidRPr="00B83D8E">
        <w:rPr>
          <w:rFonts w:ascii="Calibri" w:hAnsi="Calibri"/>
          <w:bCs/>
          <w:iCs/>
          <w:color w:val="000000" w:themeColor="text1"/>
          <w:sz w:val="24"/>
          <w:szCs w:val="24"/>
          <w:lang w:val="es-ES"/>
        </w:rPr>
        <w:t>en materia de Parques nacionales tienen un impacto social y medioambiental</w:t>
      </w:r>
      <w:r w:rsidR="002C3C5B" w:rsidRPr="00B83D8E">
        <w:rPr>
          <w:rFonts w:ascii="Calibri" w:hAnsi="Calibri"/>
          <w:bCs/>
          <w:iCs/>
          <w:color w:val="000000" w:themeColor="text1"/>
          <w:sz w:val="24"/>
          <w:szCs w:val="24"/>
          <w:lang w:val="es-ES"/>
        </w:rPr>
        <w:t xml:space="preserve"> </w:t>
      </w:r>
      <w:r w:rsidR="007D0A46" w:rsidRPr="00B83D8E">
        <w:rPr>
          <w:rFonts w:ascii="Calibri" w:hAnsi="Calibri"/>
          <w:bCs/>
          <w:iCs/>
          <w:color w:val="000000" w:themeColor="text1"/>
          <w:sz w:val="24"/>
          <w:szCs w:val="24"/>
          <w:lang w:val="es-ES"/>
        </w:rPr>
        <w:t>favorable.</w:t>
      </w:r>
      <w:r w:rsidR="002B3CF1" w:rsidRPr="00B83D8E">
        <w:rPr>
          <w:rFonts w:ascii="Calibri" w:hAnsi="Calibri"/>
          <w:bCs/>
          <w:color w:val="000000" w:themeColor="text1"/>
          <w:sz w:val="22"/>
          <w:szCs w:val="22"/>
          <w:lang w:val="es-ES"/>
        </w:rPr>
        <w:t xml:space="preserve"> </w:t>
      </w:r>
      <w:r w:rsidR="002B3CF1" w:rsidRPr="00B83D8E">
        <w:rPr>
          <w:rFonts w:ascii="Calibri" w:hAnsi="Calibri"/>
          <w:bCs/>
          <w:iCs/>
          <w:color w:val="000000" w:themeColor="text1"/>
          <w:sz w:val="24"/>
          <w:szCs w:val="24"/>
          <w:lang w:val="es-ES"/>
        </w:rPr>
        <w:t xml:space="preserve">Mediante la concesión de las subvenciones previstas en este </w:t>
      </w:r>
      <w:r w:rsidR="00511515" w:rsidRPr="00B83D8E">
        <w:rPr>
          <w:rFonts w:ascii="Calibri" w:hAnsi="Calibri"/>
          <w:bCs/>
          <w:iCs/>
          <w:color w:val="000000" w:themeColor="text1"/>
          <w:sz w:val="24"/>
          <w:szCs w:val="24"/>
          <w:lang w:val="es-ES"/>
        </w:rPr>
        <w:t>R</w:t>
      </w:r>
      <w:r w:rsidR="002B3CF1" w:rsidRPr="00B83D8E">
        <w:rPr>
          <w:rFonts w:ascii="Calibri" w:hAnsi="Calibri"/>
          <w:bCs/>
          <w:iCs/>
          <w:color w:val="000000" w:themeColor="text1"/>
          <w:sz w:val="24"/>
          <w:szCs w:val="24"/>
          <w:lang w:val="es-ES"/>
        </w:rPr>
        <w:t xml:space="preserve">eal </w:t>
      </w:r>
      <w:r w:rsidR="00511515" w:rsidRPr="00B83D8E">
        <w:rPr>
          <w:rFonts w:ascii="Calibri" w:hAnsi="Calibri"/>
          <w:bCs/>
          <w:iCs/>
          <w:color w:val="000000" w:themeColor="text1"/>
          <w:sz w:val="24"/>
          <w:szCs w:val="24"/>
          <w:lang w:val="es-ES"/>
        </w:rPr>
        <w:t>D</w:t>
      </w:r>
      <w:r w:rsidR="002B3CF1" w:rsidRPr="00B83D8E">
        <w:rPr>
          <w:rFonts w:ascii="Calibri" w:hAnsi="Calibri"/>
          <w:bCs/>
          <w:iCs/>
          <w:color w:val="000000" w:themeColor="text1"/>
          <w:sz w:val="24"/>
          <w:szCs w:val="24"/>
          <w:lang w:val="es-ES"/>
        </w:rPr>
        <w:t xml:space="preserve">ecreto en materia de Parques Nacionales se pretende la consecución de los objetivos que la Ley 30/2014 prevé para la Red de Parques Nacionales, definida como el sistema integrado por aquellos espacios declarados parques nacionales, su marco normativo básico y el sistema de relaciones necesario para su funcionamiento. </w:t>
      </w:r>
    </w:p>
    <w:p w14:paraId="05332B90" w14:textId="73F99D92" w:rsidR="0006745E" w:rsidRPr="00B83D8E" w:rsidRDefault="0006745E" w:rsidP="0006745E">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El objetivo primordial de la Red es garantizar como legado para las generaciones futuras la conservación de una muestra representativa de los principales sistemas naturales españoles, siendo los objetivos específicos: a) Formar un sistema completo y representativo de dichos sistemas naturales; b) Cooperar en el cumplimiento de los objetivos de los parques nacionales en el ámbito técnico, social y patrimonial; c) Asegurar un marco de actuación homogéneo en todos los parques de la Red que garantice la coordinación y colaboración necesarias para mantener un estado de conservación favorable; d) Alcanzar sinergias en las</w:t>
      </w:r>
      <w:r w:rsidR="0045065B" w:rsidRPr="00B83D8E">
        <w:rPr>
          <w:rFonts w:ascii="Calibri" w:hAnsi="Calibri"/>
          <w:bCs/>
          <w:iCs/>
          <w:color w:val="000000" w:themeColor="text1"/>
          <w:sz w:val="24"/>
          <w:szCs w:val="24"/>
          <w:lang w:val="es-ES"/>
        </w:rPr>
        <w:t xml:space="preserve"> </w:t>
      </w:r>
      <w:r w:rsidRPr="00B83D8E">
        <w:rPr>
          <w:rFonts w:ascii="Calibri" w:hAnsi="Calibri"/>
          <w:bCs/>
          <w:iCs/>
          <w:color w:val="000000" w:themeColor="text1"/>
          <w:sz w:val="24"/>
          <w:szCs w:val="24"/>
          <w:lang w:val="es-ES"/>
        </w:rPr>
        <w:t>acciones promovidas en el ámbito de los parques nacionales y la Red por las diferentes administraciones públicas con responsabilidades en su gestión; e) Contribuir al desarrollo socioeconómico del entorno de los parques nacionales, mediante la cooperación con las administraciones y otros actores sociales presentes en el territorio; f) Promocionar y reforzar la imagen exterior de nuestros parques nacionales y el papel internacional que desempeñan las políticas españolas en esta materia; g) Contribuir a la concienciación ambiental en la sociedad en colaboración con otras instituciones y organizaciones pertinentes.</w:t>
      </w:r>
    </w:p>
    <w:p w14:paraId="171AF7E0" w14:textId="6711DCEC" w:rsidR="0006745E" w:rsidRPr="00B83D8E" w:rsidRDefault="0006745E" w:rsidP="0006745E">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Para el logro de estos objetivos, el artículo 16 de la Ley 30/2014, atribuye una serie de funciones a la Administración General del Estado, entre las que se encuentran la de contribuir activamente al desarrollo sostenible en las áreas de influencia socioeconómica de los parques nacionales. Al cumplimiento de este objetivo responden respectivamente, la subvención a la Asociación de Municipios con territorio en Parques Nacionales (AMUPARNA) para apoyar la difusión de la red de Parques Nacionales en el ámbito local y la subvención al Ayuntamiento de</w:t>
      </w:r>
      <w:r w:rsidR="00197DB3" w:rsidRPr="00B83D8E">
        <w:rPr>
          <w:rFonts w:ascii="Calibri" w:hAnsi="Calibri"/>
          <w:bCs/>
          <w:iCs/>
          <w:color w:val="000000" w:themeColor="text1"/>
          <w:sz w:val="24"/>
          <w:szCs w:val="24"/>
          <w:lang w:val="es-ES"/>
        </w:rPr>
        <w:t>l Real Sitio</w:t>
      </w:r>
      <w:r w:rsidRPr="00B83D8E">
        <w:rPr>
          <w:rFonts w:ascii="Calibri" w:hAnsi="Calibri"/>
          <w:bCs/>
          <w:iCs/>
          <w:color w:val="000000" w:themeColor="text1"/>
          <w:sz w:val="24"/>
          <w:szCs w:val="24"/>
          <w:lang w:val="es-ES"/>
        </w:rPr>
        <w:t xml:space="preserve"> de San Ildefonso para el apoyo mutuo en materia de desarrollo sostenible. </w:t>
      </w:r>
    </w:p>
    <w:p w14:paraId="53D0F149" w14:textId="08316A4C" w:rsidR="00B83D8E" w:rsidRPr="00B83D8E" w:rsidRDefault="00B83D8E" w:rsidP="00B83D8E">
      <w:pPr>
        <w:pStyle w:val="Default"/>
        <w:jc w:val="both"/>
        <w:rPr>
          <w:rFonts w:ascii="Calibri" w:hAnsi="Calibri"/>
          <w:bCs/>
          <w:iCs/>
          <w:color w:val="000000" w:themeColor="text1"/>
        </w:rPr>
      </w:pPr>
      <w:r w:rsidRPr="00B83D8E">
        <w:rPr>
          <w:rFonts w:ascii="Calibri" w:hAnsi="Calibri"/>
          <w:bCs/>
          <w:iCs/>
          <w:color w:val="000000" w:themeColor="text1"/>
        </w:rPr>
        <w:t xml:space="preserve">La Estrategia Nacional de Infraestructura Verde y de la Conectividad y Restauración Ecológica busca promover la creación de redes verdes que mejoren la biodiversidad, la permeabilidad del suelo y la conectividad natural en las áreas urbanas. </w:t>
      </w:r>
      <w:r w:rsidRPr="00B83D8E">
        <w:rPr>
          <w:rFonts w:asciiTheme="minorHAnsi" w:hAnsiTheme="minorHAnsi" w:cstheme="minorHAnsi"/>
          <w:bCs/>
          <w:color w:val="000000" w:themeColor="text1"/>
        </w:rPr>
        <w:t xml:space="preserve">Mediante la subvención al Ayuntamiento de San Feliú de Llobregat </w:t>
      </w:r>
      <w:r w:rsidRPr="00B83D8E">
        <w:rPr>
          <w:rFonts w:asciiTheme="minorHAnsi" w:hAnsiTheme="minorHAnsi" w:cstheme="minorHAnsi"/>
          <w:bCs/>
          <w:color w:val="000000" w:themeColor="text1"/>
        </w:rPr>
        <w:lastRenderedPageBreak/>
        <w:t xml:space="preserve">se apoya al </w:t>
      </w:r>
      <w:r w:rsidRPr="00B83D8E">
        <w:rPr>
          <w:rFonts w:asciiTheme="minorHAnsi" w:eastAsia="Times New Roman" w:hAnsiTheme="minorHAnsi" w:cstheme="minorHAnsi"/>
          <w:bCs/>
          <w:color w:val="000000" w:themeColor="text1"/>
          <w:lang w:val="es-ES_tradnl" w:eastAsia="es-ES"/>
        </w:rPr>
        <w:t xml:space="preserve">desarrollo de la Infraestructura Verde y de la Conectividad y Restauración Ecológicas, con una actuación ejemplar y demostrativa, escalable a esta tipología de ciudades </w:t>
      </w:r>
      <w:r w:rsidRPr="00B83D8E">
        <w:rPr>
          <w:rFonts w:ascii="Calibri" w:hAnsi="Calibri"/>
          <w:bCs/>
          <w:iCs/>
          <w:color w:val="000000" w:themeColor="text1"/>
        </w:rPr>
        <w:t>contribuyendo a la resiliencia ambiental de la ciudad, y reforzando su papel como un referente en la integración de soluciones sostenibles y ecológicas en el tejido urbano, creando un entorno más saludable y habitable para sus residentes y fomentando el desarrollo sostenible</w:t>
      </w:r>
    </w:p>
    <w:p w14:paraId="2982FC58" w14:textId="5299742A" w:rsidR="00686403" w:rsidRPr="00B83D8E" w:rsidRDefault="00BD5960" w:rsidP="00686403">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Por otro lado,</w:t>
      </w:r>
      <w:r w:rsidR="00686403" w:rsidRPr="00B83D8E">
        <w:rPr>
          <w:rFonts w:ascii="Calibri" w:hAnsi="Calibri"/>
          <w:bCs/>
          <w:iCs/>
          <w:color w:val="000000" w:themeColor="text1"/>
          <w:sz w:val="24"/>
          <w:szCs w:val="24"/>
          <w:lang w:val="es-ES"/>
        </w:rPr>
        <w:t xml:space="preserve"> mediante la subvención a la Fundación para la Conservación del Quebrantahuesos para acciones de conservación, se trata de dar continuidad a las realizadas en el marco del Proyecto Life+ Red Quebrantahuesos, cuyo interés radica en ser una especie de ave, en peligro de extinción, que se encuentra en varios parques nacionales de la Red.</w:t>
      </w:r>
    </w:p>
    <w:p w14:paraId="2AD7D92A" w14:textId="0D2DE8C7" w:rsidR="00CA0210" w:rsidRPr="00B83D8E" w:rsidRDefault="00CA0210" w:rsidP="00686403">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Con la subvención concedida a la Fundación del Oso Pardo se pretende contribuir a la conservación del oso pardo y otras especies en la Red de Parques Nacionales, mediante la realización de actuaciones como labores informativas y de sensibilización para habitantes y visitantes del Parque Nacional de los Picos de Europa y su área de influencia en las vertientes leonesa, cántabra y asturiana, vinculadas a la presencia de oso pardo y otras especies de fauna.</w:t>
      </w:r>
    </w:p>
    <w:p w14:paraId="569A17A6" w14:textId="24EC6F75" w:rsidR="00686403" w:rsidRPr="00B83D8E" w:rsidRDefault="009C1EDF" w:rsidP="00686403">
      <w:pPr>
        <w:autoSpaceDE w:val="0"/>
        <w:autoSpaceDN w:val="0"/>
        <w:adjustRightInd w:val="0"/>
        <w:spacing w:before="100" w:beforeAutospacing="1" w:after="100" w:afterAutospacing="1"/>
        <w:jc w:val="both"/>
        <w:rPr>
          <w:rFonts w:ascii="Calibri" w:hAnsi="Calibri"/>
          <w:bCs/>
          <w:iCs/>
          <w:color w:val="000000" w:themeColor="text1"/>
          <w:sz w:val="24"/>
          <w:szCs w:val="24"/>
          <w:lang w:val="es-ES"/>
        </w:rPr>
      </w:pPr>
      <w:r w:rsidRPr="00B83D8E">
        <w:rPr>
          <w:rFonts w:ascii="Calibri" w:hAnsi="Calibri"/>
          <w:bCs/>
          <w:iCs/>
          <w:color w:val="000000" w:themeColor="text1"/>
          <w:sz w:val="24"/>
          <w:szCs w:val="24"/>
          <w:lang w:val="es-ES"/>
        </w:rPr>
        <w:t>M</w:t>
      </w:r>
      <w:r w:rsidR="00686403" w:rsidRPr="00B83D8E">
        <w:rPr>
          <w:rFonts w:ascii="Calibri" w:hAnsi="Calibri"/>
          <w:bCs/>
          <w:iCs/>
          <w:color w:val="000000" w:themeColor="text1"/>
          <w:sz w:val="24"/>
          <w:szCs w:val="24"/>
          <w:lang w:val="es-ES"/>
        </w:rPr>
        <w:t>ediante la subvención a la Confederación de Organizaciones de Selvicultores de España (COSE), se trata de fomentar acciones de asesoramiento, apoyo, fomento del asociacionismo, comunicación y divulgación en relación con los propietarios y productos forestales, que promulga entre sus objetivos la Ley de Montes.</w:t>
      </w:r>
      <w:r w:rsidR="006A4644" w:rsidRPr="00B83D8E">
        <w:rPr>
          <w:rFonts w:ascii="Calibri" w:hAnsi="Calibri"/>
          <w:bCs/>
          <w:iCs/>
          <w:color w:val="000000" w:themeColor="text1"/>
          <w:sz w:val="24"/>
          <w:szCs w:val="24"/>
          <w:lang w:val="es-ES"/>
        </w:rPr>
        <w:t xml:space="preserve"> </w:t>
      </w:r>
    </w:p>
    <w:p w14:paraId="53F9D5C3" w14:textId="2E6533D1" w:rsidR="002843C8" w:rsidRPr="00B83D8E" w:rsidRDefault="0027080A" w:rsidP="0032451E">
      <w:pPr>
        <w:pStyle w:val="Textonotapie"/>
        <w:tabs>
          <w:tab w:val="left" w:pos="-2552"/>
        </w:tabs>
        <w:jc w:val="both"/>
        <w:rPr>
          <w:rFonts w:asciiTheme="minorHAnsi" w:hAnsiTheme="minorHAnsi" w:cstheme="minorHAnsi"/>
          <w:bCs/>
          <w:color w:val="000000" w:themeColor="text1"/>
          <w:sz w:val="24"/>
          <w:szCs w:val="24"/>
          <w:lang w:val="es-ES"/>
        </w:rPr>
      </w:pPr>
      <w:r w:rsidRPr="00B83D8E">
        <w:rPr>
          <w:rFonts w:asciiTheme="minorHAnsi" w:hAnsiTheme="minorHAnsi" w:cstheme="minorHAnsi"/>
          <w:bCs/>
          <w:color w:val="000000" w:themeColor="text1"/>
          <w:sz w:val="24"/>
          <w:szCs w:val="24"/>
        </w:rPr>
        <w:t xml:space="preserve">Mediante la </w:t>
      </w:r>
      <w:r w:rsidR="002843C8" w:rsidRPr="00B83D8E">
        <w:rPr>
          <w:rFonts w:asciiTheme="minorHAnsi" w:hAnsiTheme="minorHAnsi" w:cstheme="minorHAnsi"/>
          <w:bCs/>
          <w:color w:val="000000" w:themeColor="text1"/>
          <w:sz w:val="24"/>
          <w:szCs w:val="24"/>
        </w:rPr>
        <w:t xml:space="preserve">subvención a </w:t>
      </w:r>
      <w:r w:rsidR="002843C8" w:rsidRPr="00B83D8E">
        <w:rPr>
          <w:rFonts w:asciiTheme="minorHAnsi" w:hAnsiTheme="minorHAnsi" w:cstheme="minorHAnsi"/>
          <w:bCs/>
          <w:color w:val="000000" w:themeColor="text1"/>
          <w:sz w:val="24"/>
          <w:szCs w:val="24"/>
          <w:lang w:val="es-ES"/>
        </w:rPr>
        <w:t xml:space="preserve">Bosques sin Fronteras </w:t>
      </w:r>
      <w:r w:rsidR="00BA0EB3" w:rsidRPr="00B83D8E">
        <w:rPr>
          <w:rFonts w:ascii="Calibri" w:hAnsi="Calibri"/>
          <w:bCs/>
          <w:iCs/>
          <w:color w:val="000000" w:themeColor="text1"/>
          <w:sz w:val="24"/>
          <w:szCs w:val="24"/>
          <w:lang w:val="es-ES"/>
        </w:rPr>
        <w:t xml:space="preserve">se </w:t>
      </w:r>
      <w:r w:rsidR="006A4644" w:rsidRPr="00B83D8E">
        <w:rPr>
          <w:rFonts w:ascii="Calibri" w:hAnsi="Calibri"/>
          <w:bCs/>
          <w:iCs/>
          <w:color w:val="000000" w:themeColor="text1"/>
          <w:sz w:val="24"/>
          <w:szCs w:val="24"/>
          <w:lang w:val="es-ES"/>
        </w:rPr>
        <w:t xml:space="preserve">pretende </w:t>
      </w:r>
      <w:r w:rsidR="00BA0EB3" w:rsidRPr="00B83D8E">
        <w:rPr>
          <w:rFonts w:ascii="Calibri" w:hAnsi="Calibri"/>
          <w:bCs/>
          <w:iCs/>
          <w:color w:val="000000" w:themeColor="text1"/>
          <w:sz w:val="24"/>
          <w:szCs w:val="24"/>
          <w:lang w:val="es-ES"/>
        </w:rPr>
        <w:t xml:space="preserve">fomentar acciones de comunicación,  divulgación y concienciación sobre el valor de la biodiversidad y en particular de los </w:t>
      </w:r>
      <w:r w:rsidR="006A4644" w:rsidRPr="00B83D8E">
        <w:rPr>
          <w:rFonts w:ascii="Calibri" w:hAnsi="Calibri"/>
          <w:bCs/>
          <w:iCs/>
          <w:color w:val="000000" w:themeColor="text1"/>
          <w:sz w:val="24"/>
          <w:szCs w:val="24"/>
          <w:lang w:val="es-ES"/>
        </w:rPr>
        <w:t xml:space="preserve">bosques y </w:t>
      </w:r>
      <w:r w:rsidR="00BA0EB3" w:rsidRPr="00B83D8E">
        <w:rPr>
          <w:rFonts w:ascii="Calibri" w:hAnsi="Calibri"/>
          <w:bCs/>
          <w:iCs/>
          <w:color w:val="000000" w:themeColor="text1"/>
          <w:sz w:val="24"/>
          <w:szCs w:val="24"/>
          <w:lang w:val="es-ES"/>
        </w:rPr>
        <w:t xml:space="preserve">árboles, mediante el apoyo al </w:t>
      </w:r>
      <w:r w:rsidR="002843C8" w:rsidRPr="00B83D8E">
        <w:rPr>
          <w:rFonts w:asciiTheme="minorHAnsi" w:hAnsiTheme="minorHAnsi" w:cstheme="minorHAnsi"/>
          <w:bCs/>
          <w:color w:val="000000" w:themeColor="text1"/>
          <w:sz w:val="24"/>
          <w:szCs w:val="24"/>
          <w:lang w:val="es-ES"/>
        </w:rPr>
        <w:t>concurso “Árbol y Bosque del año” en España</w:t>
      </w:r>
    </w:p>
    <w:p w14:paraId="328A6C30" w14:textId="77777777" w:rsidR="002843C8" w:rsidRPr="00B83D8E" w:rsidRDefault="002843C8" w:rsidP="0032451E">
      <w:pPr>
        <w:pStyle w:val="Textonotapie"/>
        <w:tabs>
          <w:tab w:val="left" w:pos="-2552"/>
        </w:tabs>
        <w:jc w:val="both"/>
        <w:rPr>
          <w:rFonts w:asciiTheme="minorHAnsi" w:hAnsiTheme="minorHAnsi" w:cstheme="minorHAnsi"/>
          <w:bCs/>
          <w:color w:val="000000" w:themeColor="text1"/>
          <w:sz w:val="24"/>
          <w:szCs w:val="24"/>
        </w:rPr>
      </w:pPr>
    </w:p>
    <w:p w14:paraId="5ACEB272" w14:textId="6A1478DE" w:rsidR="002843C8" w:rsidRPr="00B83D8E" w:rsidRDefault="00BA0EB3" w:rsidP="0032451E">
      <w:pPr>
        <w:jc w:val="both"/>
        <w:rPr>
          <w:rFonts w:asciiTheme="minorHAnsi" w:hAnsiTheme="minorHAnsi" w:cstheme="minorHAnsi"/>
          <w:bCs/>
          <w:color w:val="000000" w:themeColor="text1"/>
          <w:sz w:val="24"/>
          <w:szCs w:val="24"/>
          <w:lang w:val="es-ES"/>
        </w:rPr>
      </w:pPr>
      <w:r w:rsidRPr="00B83D8E">
        <w:rPr>
          <w:rFonts w:asciiTheme="minorHAnsi" w:hAnsiTheme="minorHAnsi" w:cstheme="minorHAnsi"/>
          <w:bCs/>
          <w:color w:val="000000" w:themeColor="text1"/>
          <w:sz w:val="24"/>
          <w:szCs w:val="24"/>
          <w:lang w:val="es-ES"/>
        </w:rPr>
        <w:t xml:space="preserve">Mediante la subvención </w:t>
      </w:r>
      <w:r w:rsidR="006A4644" w:rsidRPr="00B83D8E">
        <w:rPr>
          <w:rFonts w:asciiTheme="minorHAnsi" w:hAnsiTheme="minorHAnsi" w:cstheme="minorHAnsi"/>
          <w:bCs/>
          <w:color w:val="000000" w:themeColor="text1"/>
          <w:sz w:val="24"/>
          <w:szCs w:val="24"/>
          <w:lang w:val="es-ES"/>
        </w:rPr>
        <w:t>a l</w:t>
      </w:r>
      <w:r w:rsidR="002843C8" w:rsidRPr="00B83D8E">
        <w:rPr>
          <w:rFonts w:asciiTheme="minorHAnsi" w:hAnsiTheme="minorHAnsi" w:cstheme="minorHAnsi"/>
          <w:bCs/>
          <w:color w:val="000000" w:themeColor="text1"/>
          <w:sz w:val="24"/>
          <w:szCs w:val="24"/>
          <w:lang w:val="es-ES"/>
        </w:rPr>
        <w:t>a Sociedad Española de Ciencias Forestales (SECF)</w:t>
      </w:r>
      <w:r w:rsidR="006A4644" w:rsidRPr="00B83D8E">
        <w:rPr>
          <w:rFonts w:asciiTheme="minorHAnsi" w:hAnsiTheme="minorHAnsi" w:cstheme="minorHAnsi"/>
          <w:bCs/>
          <w:color w:val="000000" w:themeColor="text1"/>
          <w:sz w:val="24"/>
          <w:szCs w:val="24"/>
          <w:lang w:val="es-ES"/>
        </w:rPr>
        <w:t xml:space="preserve"> </w:t>
      </w:r>
      <w:r w:rsidR="006A4644" w:rsidRPr="00B83D8E">
        <w:rPr>
          <w:rFonts w:ascii="Calibri" w:hAnsi="Calibri"/>
          <w:bCs/>
          <w:iCs/>
          <w:color w:val="000000" w:themeColor="text1"/>
          <w:sz w:val="24"/>
          <w:szCs w:val="24"/>
          <w:lang w:val="es-ES"/>
        </w:rPr>
        <w:t xml:space="preserve">se pretende fomentar acciones de comunicación,  divulgación, concienciación y mejora de conocimiento sobre la biodiversidad y la ciencia forestal, mediante el apoyo al </w:t>
      </w:r>
      <w:r w:rsidR="002843C8" w:rsidRPr="00B83D8E">
        <w:rPr>
          <w:rFonts w:asciiTheme="minorHAnsi" w:hAnsiTheme="minorHAnsi" w:cstheme="minorHAnsi"/>
          <w:bCs/>
          <w:color w:val="000000" w:themeColor="text1"/>
          <w:sz w:val="24"/>
          <w:szCs w:val="24"/>
          <w:lang w:val="es-ES"/>
        </w:rPr>
        <w:t>Congreso Forestal Español</w:t>
      </w:r>
      <w:r w:rsidR="006A4644" w:rsidRPr="00B83D8E">
        <w:rPr>
          <w:rFonts w:asciiTheme="minorHAnsi" w:hAnsiTheme="minorHAnsi" w:cstheme="minorHAnsi"/>
          <w:bCs/>
          <w:color w:val="000000" w:themeColor="text1"/>
          <w:sz w:val="24"/>
          <w:szCs w:val="24"/>
          <w:lang w:val="es-ES"/>
        </w:rPr>
        <w:t>.</w:t>
      </w:r>
      <w:r w:rsidR="002843C8" w:rsidRPr="00B83D8E">
        <w:rPr>
          <w:rFonts w:asciiTheme="minorHAnsi" w:hAnsiTheme="minorHAnsi" w:cstheme="minorHAnsi"/>
          <w:bCs/>
          <w:color w:val="000000" w:themeColor="text1"/>
          <w:sz w:val="24"/>
          <w:szCs w:val="24"/>
          <w:lang w:val="es-ES"/>
        </w:rPr>
        <w:t xml:space="preserve"> </w:t>
      </w:r>
    </w:p>
    <w:p w14:paraId="46A0A4CB" w14:textId="77777777" w:rsidR="002843C8" w:rsidRPr="00B83D8E" w:rsidRDefault="002843C8" w:rsidP="0032451E">
      <w:pPr>
        <w:jc w:val="both"/>
        <w:rPr>
          <w:rFonts w:asciiTheme="minorHAnsi" w:hAnsiTheme="minorHAnsi" w:cstheme="minorHAnsi"/>
          <w:bCs/>
          <w:color w:val="000000" w:themeColor="text1"/>
          <w:sz w:val="24"/>
          <w:szCs w:val="24"/>
          <w:lang w:val="es-ES"/>
        </w:rPr>
      </w:pPr>
    </w:p>
    <w:p w14:paraId="0978A357" w14:textId="1F5D35C4" w:rsidR="002843C8" w:rsidRPr="00B83D8E" w:rsidRDefault="006A4644" w:rsidP="00BA0EB3">
      <w:pPr>
        <w:jc w:val="both"/>
        <w:rPr>
          <w:rFonts w:asciiTheme="minorHAnsi" w:hAnsiTheme="minorHAnsi" w:cstheme="minorHAnsi"/>
          <w:bCs/>
          <w:color w:val="000000" w:themeColor="text1"/>
          <w:sz w:val="24"/>
          <w:szCs w:val="24"/>
          <w:lang w:val="es-ES"/>
        </w:rPr>
      </w:pPr>
      <w:r w:rsidRPr="00B83D8E">
        <w:rPr>
          <w:rFonts w:asciiTheme="minorHAnsi" w:hAnsiTheme="minorHAnsi" w:cstheme="minorHAnsi"/>
          <w:bCs/>
          <w:color w:val="000000" w:themeColor="text1"/>
          <w:sz w:val="24"/>
          <w:szCs w:val="24"/>
          <w:lang w:val="es-ES"/>
        </w:rPr>
        <w:t>Mediante la subvención a la</w:t>
      </w:r>
      <w:r w:rsidRPr="00B83D8E">
        <w:rPr>
          <w:rFonts w:asciiTheme="minorHAnsi" w:hAnsiTheme="minorHAnsi" w:cstheme="minorHAnsi"/>
          <w:color w:val="000000" w:themeColor="text1"/>
          <w:sz w:val="24"/>
          <w:szCs w:val="24"/>
          <w:lang w:val="es-ES"/>
        </w:rPr>
        <w:t xml:space="preserve"> </w:t>
      </w:r>
      <w:r w:rsidR="002843C8" w:rsidRPr="00B83D8E">
        <w:rPr>
          <w:rFonts w:asciiTheme="minorHAnsi" w:hAnsiTheme="minorHAnsi" w:cstheme="minorHAnsi"/>
          <w:color w:val="000000" w:themeColor="text1"/>
          <w:sz w:val="24"/>
          <w:szCs w:val="24"/>
          <w:lang w:val="es-ES"/>
        </w:rPr>
        <w:t>Sociedad Botánica Española (SEBOT)</w:t>
      </w:r>
      <w:r w:rsidRPr="00B83D8E">
        <w:rPr>
          <w:rFonts w:asciiTheme="minorHAnsi" w:hAnsiTheme="minorHAnsi" w:cstheme="minorHAnsi"/>
          <w:color w:val="000000" w:themeColor="text1"/>
          <w:sz w:val="24"/>
          <w:szCs w:val="24"/>
          <w:lang w:val="es-ES"/>
        </w:rPr>
        <w:t xml:space="preserve"> </w:t>
      </w:r>
      <w:r w:rsidRPr="00B83D8E">
        <w:rPr>
          <w:rFonts w:ascii="Calibri" w:hAnsi="Calibri"/>
          <w:bCs/>
          <w:iCs/>
          <w:color w:val="000000" w:themeColor="text1"/>
          <w:sz w:val="24"/>
          <w:szCs w:val="24"/>
          <w:lang w:val="es-ES"/>
        </w:rPr>
        <w:t xml:space="preserve">se pretende fomentar acciones de comunicación,  divulgación, concienciación y mejora de conocimiento sobre la biodiversidad y la ciencia forestal, mediante el apoyo al </w:t>
      </w:r>
      <w:r w:rsidRPr="00B83D8E">
        <w:rPr>
          <w:rFonts w:asciiTheme="minorHAnsi" w:hAnsiTheme="minorHAnsi" w:cstheme="minorHAnsi"/>
          <w:bCs/>
          <w:color w:val="000000" w:themeColor="text1"/>
          <w:sz w:val="24"/>
          <w:szCs w:val="24"/>
          <w:lang w:val="es-ES"/>
        </w:rPr>
        <w:t>XX Congreso Internacional de Botánica.</w:t>
      </w:r>
    </w:p>
    <w:p w14:paraId="55E468F5" w14:textId="77777777" w:rsidR="006A4644" w:rsidRPr="00E96A2F" w:rsidRDefault="006A4644" w:rsidP="00BA0EB3">
      <w:pPr>
        <w:jc w:val="both"/>
        <w:rPr>
          <w:rFonts w:asciiTheme="minorHAnsi" w:hAnsiTheme="minorHAnsi" w:cstheme="minorHAnsi"/>
          <w:bCs/>
          <w:iCs/>
          <w:sz w:val="24"/>
          <w:szCs w:val="24"/>
        </w:rPr>
      </w:pPr>
    </w:p>
    <w:p w14:paraId="506967B6" w14:textId="2F3405BC" w:rsidR="00A800ED" w:rsidRPr="00A367E9" w:rsidRDefault="00A800ED" w:rsidP="005828AF">
      <w:pPr>
        <w:autoSpaceDE w:val="0"/>
        <w:autoSpaceDN w:val="0"/>
        <w:adjustRightInd w:val="0"/>
        <w:spacing w:before="100" w:beforeAutospacing="1" w:after="100" w:afterAutospacing="1"/>
        <w:jc w:val="both"/>
        <w:rPr>
          <w:rFonts w:ascii="Calibri" w:hAnsi="Calibri"/>
          <w:b/>
          <w:bCs/>
          <w:iCs/>
          <w:sz w:val="24"/>
          <w:szCs w:val="24"/>
          <w:lang w:val="es-ES"/>
        </w:rPr>
      </w:pPr>
      <w:r w:rsidRPr="00A367E9">
        <w:rPr>
          <w:rFonts w:ascii="Calibri" w:hAnsi="Calibri"/>
          <w:b/>
          <w:bCs/>
          <w:iCs/>
          <w:sz w:val="24"/>
          <w:szCs w:val="24"/>
          <w:lang w:val="es-ES"/>
        </w:rPr>
        <w:t>CONSIDERACIÓN SOBRE LA EVALUACIÓN EX POST</w:t>
      </w:r>
    </w:p>
    <w:p w14:paraId="34A09D74" w14:textId="76BCA0D5" w:rsidR="00A800ED" w:rsidRDefault="00A800ED" w:rsidP="00A800ED">
      <w:pPr>
        <w:autoSpaceDE w:val="0"/>
        <w:autoSpaceDN w:val="0"/>
        <w:adjustRightInd w:val="0"/>
        <w:spacing w:before="100" w:beforeAutospacing="1" w:after="100" w:afterAutospacing="1"/>
        <w:jc w:val="both"/>
        <w:rPr>
          <w:rFonts w:ascii="Calibri" w:hAnsi="Calibri"/>
          <w:sz w:val="24"/>
          <w:szCs w:val="24"/>
          <w:lang w:val="es-ES"/>
        </w:rPr>
      </w:pPr>
      <w:r w:rsidRPr="00A800ED">
        <w:rPr>
          <w:rFonts w:ascii="Calibri" w:hAnsi="Calibri"/>
          <w:sz w:val="24"/>
          <w:szCs w:val="24"/>
          <w:lang w:val="es-ES"/>
        </w:rPr>
        <w:t>Considerando lo dispuesto en el artículo 28.2 la Ley 50/1997, de 27 de noviembre, del Gobierno, y el artículo 3 del Real Decreto 286/2017, de 24 de marzo, por el que se regulan el Plan Anual Normativo y el Informe Anual de Evaluación Normativa de la Administración General del Estado y se crea la Junta de Planificación y Evaluación Normativa, por la naturaleza y contenido de la norma, no se la considera susceptible de evaluación por sus resultados.</w:t>
      </w:r>
    </w:p>
    <w:p w14:paraId="754FFFE6" w14:textId="77777777" w:rsidR="00B64FFD" w:rsidRDefault="00B64FFD" w:rsidP="00A800ED">
      <w:pPr>
        <w:autoSpaceDE w:val="0"/>
        <w:autoSpaceDN w:val="0"/>
        <w:adjustRightInd w:val="0"/>
        <w:spacing w:before="100" w:beforeAutospacing="1" w:after="100" w:afterAutospacing="1"/>
        <w:jc w:val="both"/>
        <w:rPr>
          <w:rFonts w:ascii="Calibri" w:hAnsi="Calibri"/>
          <w:sz w:val="24"/>
          <w:szCs w:val="24"/>
          <w:lang w:val="es-ES"/>
        </w:rPr>
      </w:pPr>
    </w:p>
    <w:p w14:paraId="19190195" w14:textId="77777777" w:rsidR="00B64FFD" w:rsidRDefault="00B64FFD" w:rsidP="00A800ED">
      <w:pPr>
        <w:autoSpaceDE w:val="0"/>
        <w:autoSpaceDN w:val="0"/>
        <w:adjustRightInd w:val="0"/>
        <w:spacing w:before="100" w:beforeAutospacing="1" w:after="100" w:afterAutospacing="1"/>
        <w:jc w:val="both"/>
        <w:rPr>
          <w:rFonts w:ascii="Calibri" w:hAnsi="Calibri"/>
          <w:sz w:val="24"/>
          <w:szCs w:val="24"/>
          <w:lang w:val="es-ES"/>
        </w:rPr>
      </w:pPr>
    </w:p>
    <w:p w14:paraId="6F5E81AD" w14:textId="77777777" w:rsidR="00B64FFD" w:rsidRDefault="00B64FFD" w:rsidP="00A800ED">
      <w:pPr>
        <w:autoSpaceDE w:val="0"/>
        <w:autoSpaceDN w:val="0"/>
        <w:adjustRightInd w:val="0"/>
        <w:spacing w:before="100" w:beforeAutospacing="1" w:after="100" w:afterAutospacing="1"/>
        <w:jc w:val="both"/>
        <w:rPr>
          <w:rFonts w:ascii="Calibri" w:hAnsi="Calibri"/>
          <w:sz w:val="24"/>
          <w:szCs w:val="24"/>
          <w:lang w:val="es-ES"/>
        </w:rPr>
      </w:pPr>
    </w:p>
    <w:p w14:paraId="4ADFF062" w14:textId="77777777" w:rsidR="00691CDA" w:rsidRPr="000131BE" w:rsidRDefault="00691CDA" w:rsidP="00A800ED">
      <w:pPr>
        <w:autoSpaceDE w:val="0"/>
        <w:autoSpaceDN w:val="0"/>
        <w:adjustRightInd w:val="0"/>
        <w:spacing w:before="100" w:beforeAutospacing="1" w:after="100" w:afterAutospacing="1"/>
        <w:jc w:val="both"/>
        <w:rPr>
          <w:rFonts w:ascii="Calibri" w:hAnsi="Calibri"/>
          <w:sz w:val="24"/>
          <w:szCs w:val="24"/>
          <w:lang w:val="es-ES"/>
        </w:rPr>
      </w:pPr>
    </w:p>
    <w:p w14:paraId="41607CA6" w14:textId="28ED2585" w:rsidR="000131BE" w:rsidRPr="000131BE" w:rsidRDefault="000131BE" w:rsidP="000131BE">
      <w:pPr>
        <w:spacing w:before="100" w:beforeAutospacing="1" w:after="100" w:afterAutospacing="1"/>
        <w:jc w:val="right"/>
        <w:rPr>
          <w:rFonts w:ascii="Calibri" w:hAnsi="Calibri"/>
          <w:sz w:val="24"/>
          <w:szCs w:val="24"/>
          <w:lang w:val="es-ES"/>
        </w:rPr>
      </w:pPr>
      <w:r w:rsidRPr="000131BE">
        <w:rPr>
          <w:rFonts w:ascii="Calibri" w:hAnsi="Calibri"/>
          <w:sz w:val="24"/>
          <w:szCs w:val="24"/>
          <w:lang w:val="es-ES"/>
        </w:rPr>
        <w:fldChar w:fldCharType="begin"/>
      </w:r>
      <w:r w:rsidRPr="000131BE">
        <w:rPr>
          <w:rFonts w:ascii="Calibri" w:hAnsi="Calibri"/>
          <w:sz w:val="24"/>
          <w:szCs w:val="24"/>
          <w:lang w:val="es-ES"/>
        </w:rPr>
        <w:instrText xml:space="preserve"> TIME \@ "d' de 'MMMM' de 'yyyy" </w:instrText>
      </w:r>
      <w:r w:rsidRPr="000131BE">
        <w:rPr>
          <w:rFonts w:ascii="Calibri" w:hAnsi="Calibri"/>
          <w:sz w:val="24"/>
          <w:szCs w:val="24"/>
          <w:lang w:val="es-ES"/>
        </w:rPr>
        <w:fldChar w:fldCharType="separate"/>
      </w:r>
      <w:r w:rsidR="00CC4E89">
        <w:rPr>
          <w:rFonts w:ascii="Calibri" w:hAnsi="Calibri"/>
          <w:noProof/>
          <w:sz w:val="24"/>
          <w:szCs w:val="24"/>
          <w:lang w:val="es-ES"/>
        </w:rPr>
        <w:t>19 de julio de 2024</w:t>
      </w:r>
      <w:r w:rsidRPr="000131BE">
        <w:rPr>
          <w:rFonts w:ascii="Calibri" w:hAnsi="Calibri"/>
          <w:sz w:val="24"/>
          <w:szCs w:val="24"/>
          <w:lang w:val="es-ES"/>
        </w:rPr>
        <w:fldChar w:fldCharType="end"/>
      </w:r>
    </w:p>
    <w:p w14:paraId="59DD4838" w14:textId="77777777" w:rsidR="000131BE" w:rsidRPr="000131BE" w:rsidRDefault="000131BE" w:rsidP="000131BE">
      <w:pPr>
        <w:jc w:val="center"/>
        <w:rPr>
          <w:sz w:val="24"/>
          <w:szCs w:val="24"/>
          <w:lang w:val="es-ES"/>
        </w:rPr>
      </w:pPr>
    </w:p>
    <w:p w14:paraId="19286117" w14:textId="77777777" w:rsidR="00F84075" w:rsidRPr="000131BE" w:rsidRDefault="00F84075" w:rsidP="000131BE"/>
    <w:sectPr w:rsidR="00F84075" w:rsidRPr="000131BE" w:rsidSect="00DB6902">
      <w:headerReference w:type="even" r:id="rId13"/>
      <w:headerReference w:type="default" r:id="rId14"/>
      <w:footerReference w:type="even" r:id="rId15"/>
      <w:footerReference w:type="default" r:id="rId16"/>
      <w:headerReference w:type="first" r:id="rId17"/>
      <w:footerReference w:type="first" r:id="rId18"/>
      <w:pgSz w:w="11906" w:h="16838"/>
      <w:pgMar w:top="992" w:right="567" w:bottom="851" w:left="851" w:header="567" w:footer="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60FBC" w14:textId="77777777" w:rsidR="009B3A86" w:rsidRDefault="009B3A86">
      <w:r>
        <w:separator/>
      </w:r>
    </w:p>
  </w:endnote>
  <w:endnote w:type="continuationSeparator" w:id="0">
    <w:p w14:paraId="61047F95" w14:textId="77777777" w:rsidR="009B3A86" w:rsidRDefault="009B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B41F" w14:textId="77777777" w:rsidR="00977E0A" w:rsidRDefault="00977E0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DF4DC" w14:textId="77777777" w:rsidR="00977E0A" w:rsidRDefault="00977E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1661" w14:textId="3FFBBBE8" w:rsidR="00977E0A" w:rsidRPr="00F84075" w:rsidRDefault="00977E0A" w:rsidP="00F84075">
    <w:pPr>
      <w:pStyle w:val="Piedepgina"/>
      <w:jc w:val="right"/>
      <w:rPr>
        <w:rFonts w:ascii="Verdana" w:hAnsi="Verdana" w:cs="Arial"/>
        <w:sz w:val="18"/>
        <w:szCs w:val="18"/>
      </w:rPr>
    </w:pPr>
    <w:r w:rsidRPr="00F84075">
      <w:rPr>
        <w:rFonts w:ascii="Verdana" w:hAnsi="Verdana" w:cs="Arial"/>
        <w:sz w:val="18"/>
        <w:szCs w:val="18"/>
      </w:rPr>
      <w:fldChar w:fldCharType="begin"/>
    </w:r>
    <w:r w:rsidRPr="00F84075">
      <w:rPr>
        <w:rFonts w:ascii="Verdana" w:hAnsi="Verdana" w:cs="Arial"/>
        <w:sz w:val="18"/>
        <w:szCs w:val="18"/>
      </w:rPr>
      <w:instrText>PAGE   \* MERGEFORMAT</w:instrText>
    </w:r>
    <w:r w:rsidRPr="00F84075">
      <w:rPr>
        <w:rFonts w:ascii="Verdana" w:hAnsi="Verdana" w:cs="Arial"/>
        <w:sz w:val="18"/>
        <w:szCs w:val="18"/>
      </w:rPr>
      <w:fldChar w:fldCharType="separate"/>
    </w:r>
    <w:r w:rsidR="00CC4E89" w:rsidRPr="00CC4E89">
      <w:rPr>
        <w:rFonts w:ascii="Verdana" w:hAnsi="Verdana" w:cs="Arial"/>
        <w:noProof/>
        <w:sz w:val="18"/>
        <w:szCs w:val="18"/>
        <w:lang w:val="es-ES"/>
      </w:rPr>
      <w:t>20</w:t>
    </w:r>
    <w:r w:rsidRPr="00F84075">
      <w:rPr>
        <w:rFonts w:ascii="Verdana" w:hAnsi="Verdana" w:cs="Arial"/>
        <w:sz w:val="18"/>
        <w:szCs w:val="18"/>
      </w:rPr>
      <w:fldChar w:fldCharType="end"/>
    </w:r>
  </w:p>
  <w:p w14:paraId="03B33B51" w14:textId="77777777" w:rsidR="00977E0A" w:rsidRPr="00F84075" w:rsidRDefault="00977E0A" w:rsidP="00F840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9A0D" w14:textId="42F1911B" w:rsidR="00977E0A" w:rsidRPr="00F84075" w:rsidRDefault="00977E0A" w:rsidP="00F84075">
    <w:pPr>
      <w:pStyle w:val="Piedepgina"/>
      <w:jc w:val="right"/>
      <w:rPr>
        <w:rFonts w:ascii="Verdana" w:hAnsi="Verdana" w:cs="Arial"/>
        <w:sz w:val="18"/>
        <w:szCs w:val="18"/>
      </w:rPr>
    </w:pPr>
    <w:r w:rsidRPr="00F84075">
      <w:rPr>
        <w:rFonts w:ascii="Verdana" w:hAnsi="Verdana" w:cs="Arial"/>
        <w:sz w:val="18"/>
        <w:szCs w:val="18"/>
      </w:rPr>
      <w:fldChar w:fldCharType="begin"/>
    </w:r>
    <w:r w:rsidRPr="00F84075">
      <w:rPr>
        <w:rFonts w:ascii="Verdana" w:hAnsi="Verdana" w:cs="Arial"/>
        <w:sz w:val="18"/>
        <w:szCs w:val="18"/>
      </w:rPr>
      <w:instrText>PAGE   \* MERGEFORMAT</w:instrText>
    </w:r>
    <w:r w:rsidRPr="00F84075">
      <w:rPr>
        <w:rFonts w:ascii="Verdana" w:hAnsi="Verdana" w:cs="Arial"/>
        <w:sz w:val="18"/>
        <w:szCs w:val="18"/>
      </w:rPr>
      <w:fldChar w:fldCharType="separate"/>
    </w:r>
    <w:r w:rsidR="00CC4E89" w:rsidRPr="00CC4E89">
      <w:rPr>
        <w:rFonts w:ascii="Verdana" w:hAnsi="Verdana" w:cs="Arial"/>
        <w:noProof/>
        <w:sz w:val="18"/>
        <w:szCs w:val="18"/>
        <w:lang w:val="es-ES"/>
      </w:rPr>
      <w:t>1</w:t>
    </w:r>
    <w:r w:rsidRPr="00F84075">
      <w:rPr>
        <w:rFonts w:ascii="Verdana" w:hAnsi="Verdana" w:cs="Arial"/>
        <w:sz w:val="18"/>
        <w:szCs w:val="18"/>
      </w:rPr>
      <w:fldChar w:fldCharType="end"/>
    </w:r>
  </w:p>
  <w:p w14:paraId="0BFBCBAE" w14:textId="77777777" w:rsidR="00977E0A" w:rsidRPr="00F84075" w:rsidRDefault="00977E0A" w:rsidP="00F840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E9433" w14:textId="77777777" w:rsidR="009B3A86" w:rsidRDefault="009B3A86">
      <w:r>
        <w:separator/>
      </w:r>
    </w:p>
  </w:footnote>
  <w:footnote w:type="continuationSeparator" w:id="0">
    <w:p w14:paraId="3309A6BC" w14:textId="77777777" w:rsidR="009B3A86" w:rsidRDefault="009B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E7AD" w14:textId="77777777" w:rsidR="00977E0A" w:rsidRDefault="00977E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DCB6DA" w14:textId="77777777" w:rsidR="00977E0A" w:rsidRDefault="00977E0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8A97" w14:textId="03D88ED0" w:rsidR="00977E0A" w:rsidRDefault="00977E0A" w:rsidP="007B60A2">
    <w:pPr>
      <w:ind w:right="-85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27C93" w14:textId="7F01EDFC" w:rsidR="00977E0A" w:rsidRPr="00BF101E" w:rsidRDefault="00977E0A" w:rsidP="00BF101E">
    <w:pPr>
      <w:pStyle w:val="Encabezado"/>
      <w:ind w:left="-709" w:hanging="709"/>
      <w:rPr>
        <w:noProof/>
        <w:lang w:val="es-ES"/>
      </w:rPr>
    </w:pPr>
    <w:r>
      <w:rPr>
        <w:noProof/>
        <w:lang w:val="es-ES"/>
      </w:rPr>
      <w:drawing>
        <wp:anchor distT="0" distB="0" distL="114300" distR="114300" simplePos="0" relativeHeight="251660800" behindDoc="1" locked="0" layoutInCell="1" allowOverlap="1" wp14:anchorId="0B85FD5A" wp14:editId="46218CCC">
          <wp:simplePos x="0" y="0"/>
          <wp:positionH relativeFrom="column">
            <wp:posOffset>-15240</wp:posOffset>
          </wp:positionH>
          <wp:positionV relativeFrom="paragraph">
            <wp:posOffset>-37465</wp:posOffset>
          </wp:positionV>
          <wp:extent cx="859790" cy="951230"/>
          <wp:effectExtent l="0" t="0" r="0" b="1270"/>
          <wp:wrapTight wrapText="bothSides">
            <wp:wrapPolygon edited="0">
              <wp:start x="0" y="0"/>
              <wp:lineTo x="0" y="21196"/>
              <wp:lineTo x="21058" y="21196"/>
              <wp:lineTo x="21058"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9512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t xml:space="preserve">  </w:t>
    </w:r>
  </w:p>
  <w:p w14:paraId="47EC970F" w14:textId="691FAB77" w:rsidR="00977E0A" w:rsidRDefault="00977E0A" w:rsidP="00BF101E">
    <w:pPr>
      <w:pStyle w:val="Encabezado"/>
      <w:ind w:left="-709" w:hanging="709"/>
      <w:rPr>
        <w:noProof/>
        <w:lang w:val="es-ES"/>
      </w:rPr>
    </w:pPr>
  </w:p>
  <w:p w14:paraId="79E0D40D" w14:textId="77777777" w:rsidR="00977E0A" w:rsidRDefault="00977E0A" w:rsidP="00BF101E">
    <w:pPr>
      <w:pStyle w:val="Encabezado"/>
      <w:ind w:left="-709" w:hanging="709"/>
    </w:pPr>
  </w:p>
  <w:p w14:paraId="6655DA58" w14:textId="77777777" w:rsidR="00977E0A" w:rsidRDefault="00977E0A" w:rsidP="000C1F98">
    <w:pPr>
      <w:pStyle w:val="Encabezado"/>
      <w:ind w:left="-709" w:hanging="709"/>
    </w:pPr>
    <w:r>
      <w:t xml:space="preserve">MINISTERIO </w:t>
    </w:r>
  </w:p>
  <w:p w14:paraId="06A6555D" w14:textId="77777777" w:rsidR="00977E0A" w:rsidRDefault="00977E0A" w:rsidP="000C1F98">
    <w:pPr>
      <w:pStyle w:val="Encabezado"/>
      <w:ind w:left="-709" w:hanging="709"/>
    </w:pPr>
    <w:r>
      <w:t>PARA LA TRANSICIÓN ECOLÓGICA</w:t>
    </w:r>
  </w:p>
  <w:p w14:paraId="79DCAEA6" w14:textId="77777777" w:rsidR="00977E0A" w:rsidRDefault="00977E0A" w:rsidP="000C1F98">
    <w:pPr>
      <w:pStyle w:val="Encabezado"/>
      <w:ind w:left="-709" w:hanging="709"/>
      <w:rPr>
        <w:noProof/>
        <w:lang w:val="es-ES"/>
      </w:rPr>
    </w:pPr>
    <w:r>
      <w:t>Y EL RETO DEMOGRÁFICO</w:t>
    </w:r>
    <w:r>
      <w:rPr>
        <w:noProof/>
        <w:lang w:val="es-ES"/>
      </w:rPr>
      <w:t xml:space="preserve"> </w:t>
    </w:r>
  </w:p>
  <w:p w14:paraId="63A310AE" w14:textId="22250952" w:rsidR="00977E0A" w:rsidRDefault="00977E0A" w:rsidP="000C1F98">
    <w:pPr>
      <w:pStyle w:val="Encabezado"/>
      <w:ind w:left="-709" w:hanging="709"/>
    </w:pPr>
    <w:r>
      <w:rPr>
        <w:noProof/>
        <w:lang w:val="es-ES"/>
      </w:rPr>
      <mc:AlternateContent>
        <mc:Choice Requires="wps">
          <w:drawing>
            <wp:anchor distT="0" distB="0" distL="114300" distR="114300" simplePos="0" relativeHeight="251658752" behindDoc="0" locked="0" layoutInCell="1" allowOverlap="1" wp14:anchorId="4D978496" wp14:editId="6AFDAA0E">
              <wp:simplePos x="0" y="0"/>
              <wp:positionH relativeFrom="column">
                <wp:posOffset>3248660</wp:posOffset>
              </wp:positionH>
              <wp:positionV relativeFrom="paragraph">
                <wp:posOffset>311150</wp:posOffset>
              </wp:positionV>
              <wp:extent cx="1714500" cy="2540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674ED" w14:textId="77777777" w:rsidR="00977E0A" w:rsidRPr="00EE2455" w:rsidRDefault="00977E0A" w:rsidP="00EE245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78496" id="_x0000_t202" coordsize="21600,21600" o:spt="202" path="m,l,21600r21600,l21600,xe">
              <v:stroke joinstyle="miter"/>
              <v:path gradientshapeok="t" o:connecttype="rect"/>
            </v:shapetype>
            <v:shape id="Text Box 23" o:spid="_x0000_s1048" type="#_x0000_t202" style="position:absolute;left:0;text-align:left;margin-left:255.8pt;margin-top:24.5pt;width:13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ggIAABAFAAAOAAAAZHJzL2Uyb0RvYy54bWysVFtv2yAUfp+0/4B4T32Z3cR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" stroked="f">
              <v:textbox>
                <w:txbxContent>
                  <w:p w14:paraId="28A674ED" w14:textId="77777777" w:rsidR="00977E0A" w:rsidRPr="00EE2455" w:rsidRDefault="00977E0A" w:rsidP="00EE2455">
                    <w:pPr>
                      <w:rPr>
                        <w:szCs w:val="18"/>
                      </w:rPr>
                    </w:pPr>
                  </w:p>
                </w:txbxContent>
              </v:textbox>
            </v:shape>
          </w:pict>
        </mc:Fallback>
      </mc:AlternateContent>
    </w:r>
    <w:r>
      <w:rPr>
        <w:noProof/>
        <w:lang w:val="es-ES"/>
      </w:rPr>
      <mc:AlternateContent>
        <mc:Choice Requires="wps">
          <w:drawing>
            <wp:anchor distT="0" distB="0" distL="114300" distR="114300" simplePos="0" relativeHeight="251656704" behindDoc="0" locked="0" layoutInCell="0" allowOverlap="1" wp14:anchorId="78D4C1EE" wp14:editId="68E2953F">
              <wp:simplePos x="0" y="0"/>
              <wp:positionH relativeFrom="column">
                <wp:posOffset>4463415</wp:posOffset>
              </wp:positionH>
              <wp:positionV relativeFrom="paragraph">
                <wp:posOffset>285750</wp:posOffset>
              </wp:positionV>
              <wp:extent cx="1828800" cy="457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3A3CB" w14:textId="77777777" w:rsidR="00977E0A" w:rsidRPr="00F366EA" w:rsidRDefault="00977E0A">
                          <w:pPr>
                            <w:spacing w:line="180" w:lineRule="exact"/>
                            <w:rPr>
                              <w:rFonts w:ascii="Arial" w:hAnsi="Arial"/>
                              <w:sz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C1EE" id="Text Box 7" o:spid="_x0000_s1049" type="#_x0000_t202" style="position:absolute;left:0;text-align:left;margin-left:351.45pt;margin-top:22.5pt;width:2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" o:allowincell="f" stroked="f">
              <v:textbox>
                <w:txbxContent>
                  <w:p w14:paraId="0413A3CB" w14:textId="77777777" w:rsidR="00977E0A" w:rsidRPr="00F366EA" w:rsidRDefault="00977E0A">
                    <w:pPr>
                      <w:spacing w:line="180" w:lineRule="exact"/>
                      <w:rPr>
                        <w:rFonts w:ascii="Arial" w:hAnsi="Arial"/>
                        <w:sz w:val="16"/>
                        <w:lang w:val="es-ES"/>
                      </w:rPr>
                    </w:pPr>
                  </w:p>
                </w:txbxContent>
              </v:textbox>
            </v:shape>
          </w:pict>
        </mc:Fallback>
      </mc:AlternateContent>
    </w:r>
    <w:r>
      <w:rPr>
        <w:noProof/>
        <w:lang w:val="es-ES"/>
      </w:rPr>
      <mc:AlternateContent>
        <mc:Choice Requires="wps">
          <w:drawing>
            <wp:anchor distT="0" distB="0" distL="114300" distR="114300" simplePos="0" relativeHeight="251657728" behindDoc="0" locked="0" layoutInCell="0" allowOverlap="1" wp14:anchorId="22627B7E" wp14:editId="3728667E">
              <wp:simplePos x="0" y="0"/>
              <wp:positionH relativeFrom="column">
                <wp:posOffset>4680585</wp:posOffset>
              </wp:positionH>
              <wp:positionV relativeFrom="paragraph">
                <wp:posOffset>-222250</wp:posOffset>
              </wp:positionV>
              <wp:extent cx="1534795" cy="4572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style="position:absolute;margin-left:368.55pt;margin-top:-17.5pt;width:120.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w14:anchorId="37161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94rAIAAKU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"/>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kHJyfmCM" int2:invalidationBookmarkName="" int2:hashCode="TTxIkdueFunzSq" int2:id="OLJNJ46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FE9"/>
    <w:multiLevelType w:val="hybridMultilevel"/>
    <w:tmpl w:val="6F188D38"/>
    <w:lvl w:ilvl="0" w:tplc="4448D628">
      <w:start w:val="1"/>
      <w:numFmt w:val="upperRoman"/>
      <w:suff w:val="space"/>
      <w:lvlText w:val="%1."/>
      <w:lvlJc w:val="righ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49D29F6"/>
    <w:multiLevelType w:val="hybridMultilevel"/>
    <w:tmpl w:val="7B5A9698"/>
    <w:lvl w:ilvl="0" w:tplc="0C0A000F">
      <w:start w:val="1"/>
      <w:numFmt w:val="decimal"/>
      <w:lvlText w:val="%1."/>
      <w:lvlJc w:val="left"/>
      <w:pPr>
        <w:ind w:left="2160" w:hanging="360"/>
      </w:pPr>
    </w:lvl>
    <w:lvl w:ilvl="1" w:tplc="CBE0E83C">
      <w:start w:val="1"/>
      <w:numFmt w:val="upperRoman"/>
      <w:lvlText w:val="%2."/>
      <w:lvlJc w:val="left"/>
      <w:pPr>
        <w:ind w:left="3240" w:hanging="720"/>
      </w:pPr>
      <w:rPr>
        <w:rFonts w:hint="default"/>
      </w:r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04A017E3"/>
    <w:multiLevelType w:val="hybridMultilevel"/>
    <w:tmpl w:val="76A06488"/>
    <w:lvl w:ilvl="0" w:tplc="2B189330">
      <w:start w:val="1"/>
      <w:numFmt w:val="decimal"/>
      <w:lvlText w:val="%1."/>
      <w:lvlJc w:val="left"/>
      <w:pPr>
        <w:ind w:left="360" w:hanging="360"/>
      </w:pPr>
      <w:rPr>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0B380273"/>
    <w:multiLevelType w:val="hybridMultilevel"/>
    <w:tmpl w:val="2D520932"/>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0B9B66E2"/>
    <w:multiLevelType w:val="hybridMultilevel"/>
    <w:tmpl w:val="95E62806"/>
    <w:lvl w:ilvl="0" w:tplc="269A3D6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B24CA1"/>
    <w:multiLevelType w:val="hybridMultilevel"/>
    <w:tmpl w:val="E20A2E18"/>
    <w:lvl w:ilvl="0" w:tplc="1AB02016">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6C54836"/>
    <w:multiLevelType w:val="hybridMultilevel"/>
    <w:tmpl w:val="F0C67220"/>
    <w:lvl w:ilvl="0" w:tplc="269A3D6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862434"/>
    <w:multiLevelType w:val="hybridMultilevel"/>
    <w:tmpl w:val="49A6D2E4"/>
    <w:lvl w:ilvl="0" w:tplc="F81E28E4">
      <w:start w:val="1"/>
      <w:numFmt w:val="ordin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C933BB"/>
    <w:multiLevelType w:val="multilevel"/>
    <w:tmpl w:val="829872B8"/>
    <w:lvl w:ilvl="0">
      <w:start w:val="1"/>
      <w:numFmt w:val="low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207AA"/>
    <w:multiLevelType w:val="hybridMultilevel"/>
    <w:tmpl w:val="7B5A9698"/>
    <w:lvl w:ilvl="0" w:tplc="0C0A000F">
      <w:start w:val="1"/>
      <w:numFmt w:val="decimal"/>
      <w:lvlText w:val="%1."/>
      <w:lvlJc w:val="left"/>
      <w:pPr>
        <w:ind w:left="2160" w:hanging="360"/>
      </w:pPr>
    </w:lvl>
    <w:lvl w:ilvl="1" w:tplc="CBE0E83C">
      <w:start w:val="1"/>
      <w:numFmt w:val="upperRoman"/>
      <w:lvlText w:val="%2."/>
      <w:lvlJc w:val="left"/>
      <w:pPr>
        <w:ind w:left="3240" w:hanging="720"/>
      </w:pPr>
      <w:rPr>
        <w:rFonts w:hint="default"/>
      </w:r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15:restartNumberingAfterBreak="0">
    <w:nsid w:val="34666386"/>
    <w:multiLevelType w:val="hybridMultilevel"/>
    <w:tmpl w:val="808618E8"/>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1" w15:restartNumberingAfterBreak="0">
    <w:nsid w:val="38C529FA"/>
    <w:multiLevelType w:val="hybridMultilevel"/>
    <w:tmpl w:val="95E62806"/>
    <w:lvl w:ilvl="0" w:tplc="269A3D6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6935EB"/>
    <w:multiLevelType w:val="hybridMultilevel"/>
    <w:tmpl w:val="4E9ADA2A"/>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00CA5"/>
    <w:multiLevelType w:val="hybridMultilevel"/>
    <w:tmpl w:val="741A80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871F4D"/>
    <w:multiLevelType w:val="hybridMultilevel"/>
    <w:tmpl w:val="2D520932"/>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5" w15:restartNumberingAfterBreak="0">
    <w:nsid w:val="4DD6542B"/>
    <w:multiLevelType w:val="hybridMultilevel"/>
    <w:tmpl w:val="7BF2606A"/>
    <w:lvl w:ilvl="0" w:tplc="0C0A0001">
      <w:start w:val="1"/>
      <w:numFmt w:val="bullet"/>
      <w:lvlText w:val=""/>
      <w:lvlJc w:val="left"/>
      <w:pPr>
        <w:ind w:left="360" w:hanging="360"/>
      </w:pPr>
      <w:rPr>
        <w:rFonts w:ascii="Symbol" w:hAnsi="Symbol" w:hint="default"/>
      </w:rPr>
    </w:lvl>
    <w:lvl w:ilvl="1" w:tplc="1AB02016">
      <w:numFmt w:val="bullet"/>
      <w:lvlText w:val="-"/>
      <w:lvlJc w:val="left"/>
      <w:pPr>
        <w:ind w:left="1425" w:hanging="705"/>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0A50C25"/>
    <w:multiLevelType w:val="hybridMultilevel"/>
    <w:tmpl w:val="F6920A84"/>
    <w:lvl w:ilvl="0" w:tplc="69DEE1B0">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7E621C"/>
    <w:multiLevelType w:val="hybridMultilevel"/>
    <w:tmpl w:val="9D6A7996"/>
    <w:lvl w:ilvl="0" w:tplc="F2D22136">
      <w:numFmt w:val="bullet"/>
      <w:lvlText w:val="-"/>
      <w:lvlJc w:val="left"/>
      <w:pPr>
        <w:ind w:left="720" w:hanging="360"/>
      </w:pPr>
      <w:rPr>
        <w:rFonts w:ascii="Calibri" w:eastAsia="Calibri" w:hAnsi="Calibri" w:cs="Calibri" w:hint="default"/>
        <w:u w:val="single"/>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8B847A5"/>
    <w:multiLevelType w:val="hybridMultilevel"/>
    <w:tmpl w:val="4D38BD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790C86"/>
    <w:multiLevelType w:val="hybridMultilevel"/>
    <w:tmpl w:val="D3760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182809"/>
    <w:multiLevelType w:val="multilevel"/>
    <w:tmpl w:val="2BC6C158"/>
    <w:lvl w:ilvl="0">
      <w:start w:val="6"/>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1" w15:restartNumberingAfterBreak="0">
    <w:nsid w:val="687F102A"/>
    <w:multiLevelType w:val="hybridMultilevel"/>
    <w:tmpl w:val="7852422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2" w15:restartNumberingAfterBreak="0">
    <w:nsid w:val="69D96667"/>
    <w:multiLevelType w:val="hybridMultilevel"/>
    <w:tmpl w:val="7B5A9698"/>
    <w:lvl w:ilvl="0" w:tplc="0C0A000F">
      <w:start w:val="1"/>
      <w:numFmt w:val="decimal"/>
      <w:lvlText w:val="%1."/>
      <w:lvlJc w:val="left"/>
      <w:pPr>
        <w:ind w:left="2160" w:hanging="360"/>
      </w:pPr>
    </w:lvl>
    <w:lvl w:ilvl="1" w:tplc="CBE0E83C">
      <w:start w:val="1"/>
      <w:numFmt w:val="upperRoman"/>
      <w:lvlText w:val="%2."/>
      <w:lvlJc w:val="left"/>
      <w:pPr>
        <w:ind w:left="3240" w:hanging="720"/>
      </w:pPr>
      <w:rPr>
        <w:rFonts w:hint="default"/>
      </w:r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3" w15:restartNumberingAfterBreak="0">
    <w:nsid w:val="6B920B0C"/>
    <w:multiLevelType w:val="hybridMultilevel"/>
    <w:tmpl w:val="E432CEA6"/>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4" w15:restartNumberingAfterBreak="0">
    <w:nsid w:val="6DD43DE9"/>
    <w:multiLevelType w:val="hybridMultilevel"/>
    <w:tmpl w:val="F1D4F1D8"/>
    <w:lvl w:ilvl="0" w:tplc="765E5548">
      <w:start w:val="1"/>
      <w:numFmt w:val="upperRoman"/>
      <w:lvlText w:val="%1."/>
      <w:lvlJc w:val="righ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FE73A26"/>
    <w:multiLevelType w:val="hybridMultilevel"/>
    <w:tmpl w:val="702CAA70"/>
    <w:lvl w:ilvl="0" w:tplc="5AA2930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4CB72FB"/>
    <w:multiLevelType w:val="hybridMultilevel"/>
    <w:tmpl w:val="6D1E802A"/>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7" w15:restartNumberingAfterBreak="0">
    <w:nsid w:val="763F1B8D"/>
    <w:multiLevelType w:val="hybridMultilevel"/>
    <w:tmpl w:val="32622C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D300DE"/>
    <w:multiLevelType w:val="hybridMultilevel"/>
    <w:tmpl w:val="D02E2288"/>
    <w:lvl w:ilvl="0" w:tplc="269A3D6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514E6B"/>
    <w:multiLevelType w:val="hybridMultilevel"/>
    <w:tmpl w:val="2E000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6B23CE"/>
    <w:multiLevelType w:val="hybridMultilevel"/>
    <w:tmpl w:val="2D520932"/>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7FE96BC5"/>
    <w:multiLevelType w:val="hybridMultilevel"/>
    <w:tmpl w:val="61242C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4"/>
  </w:num>
  <w:num w:numId="3">
    <w:abstractNumId w:val="15"/>
  </w:num>
  <w:num w:numId="4">
    <w:abstractNumId w:val="5"/>
  </w:num>
  <w:num w:numId="5">
    <w:abstractNumId w:val="8"/>
  </w:num>
  <w:num w:numId="6">
    <w:abstractNumId w:val="27"/>
  </w:num>
  <w:num w:numId="7">
    <w:abstractNumId w:val="24"/>
  </w:num>
  <w:num w:numId="8">
    <w:abstractNumId w:val="21"/>
  </w:num>
  <w:num w:numId="9">
    <w:abstractNumId w:val="22"/>
  </w:num>
  <w:num w:numId="10">
    <w:abstractNumId w:val="10"/>
  </w:num>
  <w:num w:numId="11">
    <w:abstractNumId w:val="0"/>
  </w:num>
  <w:num w:numId="12">
    <w:abstractNumId w:val="26"/>
  </w:num>
  <w:num w:numId="13">
    <w:abstractNumId w:val="9"/>
  </w:num>
  <w:num w:numId="14">
    <w:abstractNumId w:val="30"/>
  </w:num>
  <w:num w:numId="15">
    <w:abstractNumId w:val="3"/>
  </w:num>
  <w:num w:numId="16">
    <w:abstractNumId w:val="14"/>
  </w:num>
  <w:num w:numId="17">
    <w:abstractNumId w:val="2"/>
  </w:num>
  <w:num w:numId="18">
    <w:abstractNumId w:val="1"/>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29"/>
  </w:num>
  <w:num w:numId="23">
    <w:abstractNumId w:val="11"/>
  </w:num>
  <w:num w:numId="24">
    <w:abstractNumId w:val="28"/>
  </w:num>
  <w:num w:numId="25">
    <w:abstractNumId w:val="7"/>
  </w:num>
  <w:num w:numId="26">
    <w:abstractNumId w:val="13"/>
  </w:num>
  <w:num w:numId="27">
    <w:abstractNumId w:val="23"/>
  </w:num>
  <w:num w:numId="28">
    <w:abstractNumId w:val="19"/>
  </w:num>
  <w:num w:numId="29">
    <w:abstractNumId w:val="18"/>
  </w:num>
  <w:num w:numId="30">
    <w:abstractNumId w:val="31"/>
  </w:num>
  <w:num w:numId="31">
    <w:abstractNumId w:val="25"/>
  </w:num>
  <w:num w:numId="3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9"/>
    <w:rsid w:val="000006DE"/>
    <w:rsid w:val="0000222E"/>
    <w:rsid w:val="00002C23"/>
    <w:rsid w:val="000050F9"/>
    <w:rsid w:val="00005897"/>
    <w:rsid w:val="00006E79"/>
    <w:rsid w:val="000131BE"/>
    <w:rsid w:val="000138DD"/>
    <w:rsid w:val="000148F8"/>
    <w:rsid w:val="00014FAD"/>
    <w:rsid w:val="00015015"/>
    <w:rsid w:val="000157C9"/>
    <w:rsid w:val="00015B71"/>
    <w:rsid w:val="000161DF"/>
    <w:rsid w:val="00016363"/>
    <w:rsid w:val="00020AFB"/>
    <w:rsid w:val="00021FAB"/>
    <w:rsid w:val="00022118"/>
    <w:rsid w:val="00023380"/>
    <w:rsid w:val="00024C53"/>
    <w:rsid w:val="00024C74"/>
    <w:rsid w:val="00025996"/>
    <w:rsid w:val="00031F44"/>
    <w:rsid w:val="00032024"/>
    <w:rsid w:val="00033160"/>
    <w:rsid w:val="00033810"/>
    <w:rsid w:val="000363FF"/>
    <w:rsid w:val="000375BF"/>
    <w:rsid w:val="00037B89"/>
    <w:rsid w:val="000418CB"/>
    <w:rsid w:val="00041FB8"/>
    <w:rsid w:val="00042343"/>
    <w:rsid w:val="000455DE"/>
    <w:rsid w:val="00045C63"/>
    <w:rsid w:val="00050CA9"/>
    <w:rsid w:val="00052AA3"/>
    <w:rsid w:val="000538DE"/>
    <w:rsid w:val="00055B71"/>
    <w:rsid w:val="00060647"/>
    <w:rsid w:val="00061989"/>
    <w:rsid w:val="0006591A"/>
    <w:rsid w:val="0006745E"/>
    <w:rsid w:val="00071BEC"/>
    <w:rsid w:val="00071F95"/>
    <w:rsid w:val="0007356D"/>
    <w:rsid w:val="0007531D"/>
    <w:rsid w:val="00076C4F"/>
    <w:rsid w:val="00077F3C"/>
    <w:rsid w:val="000831EA"/>
    <w:rsid w:val="00083643"/>
    <w:rsid w:val="00084554"/>
    <w:rsid w:val="000849B2"/>
    <w:rsid w:val="00085864"/>
    <w:rsid w:val="00087D33"/>
    <w:rsid w:val="000904F7"/>
    <w:rsid w:val="00092544"/>
    <w:rsid w:val="0009518A"/>
    <w:rsid w:val="00095712"/>
    <w:rsid w:val="00095948"/>
    <w:rsid w:val="000A0A18"/>
    <w:rsid w:val="000A5237"/>
    <w:rsid w:val="000B32CB"/>
    <w:rsid w:val="000B61B6"/>
    <w:rsid w:val="000C1F98"/>
    <w:rsid w:val="000C56D2"/>
    <w:rsid w:val="000C7163"/>
    <w:rsid w:val="000C7890"/>
    <w:rsid w:val="000C799E"/>
    <w:rsid w:val="000D031B"/>
    <w:rsid w:val="000D042D"/>
    <w:rsid w:val="000D07EB"/>
    <w:rsid w:val="000D2BDC"/>
    <w:rsid w:val="000D2FB9"/>
    <w:rsid w:val="000D4A7A"/>
    <w:rsid w:val="000D4CA6"/>
    <w:rsid w:val="000D6324"/>
    <w:rsid w:val="000D636C"/>
    <w:rsid w:val="000D6FDB"/>
    <w:rsid w:val="000E248C"/>
    <w:rsid w:val="000E403D"/>
    <w:rsid w:val="000E7423"/>
    <w:rsid w:val="000F05CC"/>
    <w:rsid w:val="000F21CC"/>
    <w:rsid w:val="000F33B5"/>
    <w:rsid w:val="000F544F"/>
    <w:rsid w:val="000F6DC8"/>
    <w:rsid w:val="000F7AAD"/>
    <w:rsid w:val="001001EB"/>
    <w:rsid w:val="00101626"/>
    <w:rsid w:val="00102061"/>
    <w:rsid w:val="00106B82"/>
    <w:rsid w:val="00107442"/>
    <w:rsid w:val="0011159D"/>
    <w:rsid w:val="001146F0"/>
    <w:rsid w:val="00114D3F"/>
    <w:rsid w:val="00115F1D"/>
    <w:rsid w:val="00120001"/>
    <w:rsid w:val="00122475"/>
    <w:rsid w:val="0012447D"/>
    <w:rsid w:val="00124D93"/>
    <w:rsid w:val="00125588"/>
    <w:rsid w:val="00130900"/>
    <w:rsid w:val="001312C2"/>
    <w:rsid w:val="00132080"/>
    <w:rsid w:val="00133760"/>
    <w:rsid w:val="001357B3"/>
    <w:rsid w:val="0014095F"/>
    <w:rsid w:val="0014136D"/>
    <w:rsid w:val="00141561"/>
    <w:rsid w:val="00142535"/>
    <w:rsid w:val="001425C7"/>
    <w:rsid w:val="00145757"/>
    <w:rsid w:val="00150AC8"/>
    <w:rsid w:val="00151EA7"/>
    <w:rsid w:val="001532D9"/>
    <w:rsid w:val="0015676D"/>
    <w:rsid w:val="00156D22"/>
    <w:rsid w:val="00160507"/>
    <w:rsid w:val="00161CA0"/>
    <w:rsid w:val="00161F10"/>
    <w:rsid w:val="00162444"/>
    <w:rsid w:val="001632A9"/>
    <w:rsid w:val="001645CD"/>
    <w:rsid w:val="0016730E"/>
    <w:rsid w:val="0017230D"/>
    <w:rsid w:val="00172C8E"/>
    <w:rsid w:val="00174E09"/>
    <w:rsid w:val="00176C0A"/>
    <w:rsid w:val="00176CBD"/>
    <w:rsid w:val="001866C4"/>
    <w:rsid w:val="001869EA"/>
    <w:rsid w:val="00187067"/>
    <w:rsid w:val="0019076F"/>
    <w:rsid w:val="00192D87"/>
    <w:rsid w:val="00196BD9"/>
    <w:rsid w:val="00197DB3"/>
    <w:rsid w:val="001A12DE"/>
    <w:rsid w:val="001A2C5D"/>
    <w:rsid w:val="001A3F7A"/>
    <w:rsid w:val="001A52CF"/>
    <w:rsid w:val="001A6278"/>
    <w:rsid w:val="001B120D"/>
    <w:rsid w:val="001B168B"/>
    <w:rsid w:val="001B1E15"/>
    <w:rsid w:val="001C4B1E"/>
    <w:rsid w:val="001C6B41"/>
    <w:rsid w:val="001D134D"/>
    <w:rsid w:val="001D3992"/>
    <w:rsid w:val="001D420F"/>
    <w:rsid w:val="001D6958"/>
    <w:rsid w:val="001E272B"/>
    <w:rsid w:val="001E2910"/>
    <w:rsid w:val="001E57D7"/>
    <w:rsid w:val="001E6254"/>
    <w:rsid w:val="001E6EDA"/>
    <w:rsid w:val="001F2348"/>
    <w:rsid w:val="001F2DD4"/>
    <w:rsid w:val="001F3409"/>
    <w:rsid w:val="001F3A49"/>
    <w:rsid w:val="001F4C27"/>
    <w:rsid w:val="001F5FC9"/>
    <w:rsid w:val="001F7616"/>
    <w:rsid w:val="002001C4"/>
    <w:rsid w:val="002020CF"/>
    <w:rsid w:val="00202117"/>
    <w:rsid w:val="00203883"/>
    <w:rsid w:val="00203C00"/>
    <w:rsid w:val="00205549"/>
    <w:rsid w:val="00207F9F"/>
    <w:rsid w:val="002102BE"/>
    <w:rsid w:val="0021041C"/>
    <w:rsid w:val="00213438"/>
    <w:rsid w:val="00213F66"/>
    <w:rsid w:val="00217609"/>
    <w:rsid w:val="00224329"/>
    <w:rsid w:val="002271A8"/>
    <w:rsid w:val="00230060"/>
    <w:rsid w:val="00230A69"/>
    <w:rsid w:val="00230F95"/>
    <w:rsid w:val="00231DF9"/>
    <w:rsid w:val="00233F7A"/>
    <w:rsid w:val="0023404F"/>
    <w:rsid w:val="00240462"/>
    <w:rsid w:val="002409B9"/>
    <w:rsid w:val="00240CB0"/>
    <w:rsid w:val="0024123B"/>
    <w:rsid w:val="00241AE8"/>
    <w:rsid w:val="002429D4"/>
    <w:rsid w:val="002439BB"/>
    <w:rsid w:val="0024605A"/>
    <w:rsid w:val="002512EC"/>
    <w:rsid w:val="00251EBE"/>
    <w:rsid w:val="00253910"/>
    <w:rsid w:val="00253B5C"/>
    <w:rsid w:val="00253DFD"/>
    <w:rsid w:val="00254869"/>
    <w:rsid w:val="002631FC"/>
    <w:rsid w:val="00263327"/>
    <w:rsid w:val="00263F12"/>
    <w:rsid w:val="0026715A"/>
    <w:rsid w:val="0027080A"/>
    <w:rsid w:val="00271487"/>
    <w:rsid w:val="00271758"/>
    <w:rsid w:val="002722D1"/>
    <w:rsid w:val="00273C7E"/>
    <w:rsid w:val="0027461B"/>
    <w:rsid w:val="00274F29"/>
    <w:rsid w:val="002769A6"/>
    <w:rsid w:val="00277CAD"/>
    <w:rsid w:val="002843C8"/>
    <w:rsid w:val="00291D19"/>
    <w:rsid w:val="00292856"/>
    <w:rsid w:val="002928D9"/>
    <w:rsid w:val="002942EC"/>
    <w:rsid w:val="0029456B"/>
    <w:rsid w:val="00294B8A"/>
    <w:rsid w:val="00295EFB"/>
    <w:rsid w:val="0029668C"/>
    <w:rsid w:val="002A018B"/>
    <w:rsid w:val="002A0A21"/>
    <w:rsid w:val="002A1D4E"/>
    <w:rsid w:val="002A259C"/>
    <w:rsid w:val="002A7BBD"/>
    <w:rsid w:val="002B16A9"/>
    <w:rsid w:val="002B22C2"/>
    <w:rsid w:val="002B3CF1"/>
    <w:rsid w:val="002B5DD7"/>
    <w:rsid w:val="002C1394"/>
    <w:rsid w:val="002C1889"/>
    <w:rsid w:val="002C3C5B"/>
    <w:rsid w:val="002C4A45"/>
    <w:rsid w:val="002D242F"/>
    <w:rsid w:val="002D37F2"/>
    <w:rsid w:val="002D6505"/>
    <w:rsid w:val="002D6E56"/>
    <w:rsid w:val="002D7675"/>
    <w:rsid w:val="002D7798"/>
    <w:rsid w:val="002E047B"/>
    <w:rsid w:val="002E22C9"/>
    <w:rsid w:val="002E3A0C"/>
    <w:rsid w:val="002E5CAE"/>
    <w:rsid w:val="002F1D5B"/>
    <w:rsid w:val="002F4242"/>
    <w:rsid w:val="002F4AFD"/>
    <w:rsid w:val="002F6A83"/>
    <w:rsid w:val="003001BB"/>
    <w:rsid w:val="003022BF"/>
    <w:rsid w:val="00302DB6"/>
    <w:rsid w:val="003042CB"/>
    <w:rsid w:val="00305388"/>
    <w:rsid w:val="00306BB0"/>
    <w:rsid w:val="003150F1"/>
    <w:rsid w:val="00316621"/>
    <w:rsid w:val="00320FD1"/>
    <w:rsid w:val="0032451E"/>
    <w:rsid w:val="003262DF"/>
    <w:rsid w:val="00326F58"/>
    <w:rsid w:val="00330E91"/>
    <w:rsid w:val="0033110B"/>
    <w:rsid w:val="00332431"/>
    <w:rsid w:val="003325C3"/>
    <w:rsid w:val="003330E4"/>
    <w:rsid w:val="0033312D"/>
    <w:rsid w:val="003339B0"/>
    <w:rsid w:val="00333D44"/>
    <w:rsid w:val="00334A02"/>
    <w:rsid w:val="00334FA4"/>
    <w:rsid w:val="003360F3"/>
    <w:rsid w:val="00341267"/>
    <w:rsid w:val="00342C89"/>
    <w:rsid w:val="003438E3"/>
    <w:rsid w:val="003453DD"/>
    <w:rsid w:val="003500C4"/>
    <w:rsid w:val="00352B0E"/>
    <w:rsid w:val="00355A3E"/>
    <w:rsid w:val="003561BE"/>
    <w:rsid w:val="00357BB1"/>
    <w:rsid w:val="00364E95"/>
    <w:rsid w:val="003652A9"/>
    <w:rsid w:val="0036600F"/>
    <w:rsid w:val="003664F0"/>
    <w:rsid w:val="003742F1"/>
    <w:rsid w:val="00374D93"/>
    <w:rsid w:val="003766B0"/>
    <w:rsid w:val="00387330"/>
    <w:rsid w:val="00395476"/>
    <w:rsid w:val="0039781A"/>
    <w:rsid w:val="003A01F3"/>
    <w:rsid w:val="003A1927"/>
    <w:rsid w:val="003A56E4"/>
    <w:rsid w:val="003A578F"/>
    <w:rsid w:val="003B0BA7"/>
    <w:rsid w:val="003B0F0A"/>
    <w:rsid w:val="003B1AB8"/>
    <w:rsid w:val="003B2D73"/>
    <w:rsid w:val="003B5663"/>
    <w:rsid w:val="003B567D"/>
    <w:rsid w:val="003B7815"/>
    <w:rsid w:val="003C18D7"/>
    <w:rsid w:val="003C2339"/>
    <w:rsid w:val="003C2F3F"/>
    <w:rsid w:val="003C35FF"/>
    <w:rsid w:val="003C36DC"/>
    <w:rsid w:val="003C60AD"/>
    <w:rsid w:val="003C69ED"/>
    <w:rsid w:val="003C7535"/>
    <w:rsid w:val="003D0473"/>
    <w:rsid w:val="003D1C18"/>
    <w:rsid w:val="003D1DB4"/>
    <w:rsid w:val="003D38BD"/>
    <w:rsid w:val="003D6D06"/>
    <w:rsid w:val="003D6F52"/>
    <w:rsid w:val="003E39AB"/>
    <w:rsid w:val="003E4787"/>
    <w:rsid w:val="003E5353"/>
    <w:rsid w:val="003E5CAA"/>
    <w:rsid w:val="003E60FD"/>
    <w:rsid w:val="003E62F3"/>
    <w:rsid w:val="003F0F45"/>
    <w:rsid w:val="003F1484"/>
    <w:rsid w:val="003F2FCC"/>
    <w:rsid w:val="003F329D"/>
    <w:rsid w:val="003F4872"/>
    <w:rsid w:val="003F5BE3"/>
    <w:rsid w:val="00401A4D"/>
    <w:rsid w:val="00402B7A"/>
    <w:rsid w:val="004060A8"/>
    <w:rsid w:val="00407393"/>
    <w:rsid w:val="0041270B"/>
    <w:rsid w:val="00412D03"/>
    <w:rsid w:val="00415225"/>
    <w:rsid w:val="004153D7"/>
    <w:rsid w:val="00415946"/>
    <w:rsid w:val="00415FDA"/>
    <w:rsid w:val="00421A81"/>
    <w:rsid w:val="00422F5C"/>
    <w:rsid w:val="00423CE1"/>
    <w:rsid w:val="00427B37"/>
    <w:rsid w:val="00432B58"/>
    <w:rsid w:val="00434076"/>
    <w:rsid w:val="00437DD1"/>
    <w:rsid w:val="004403A8"/>
    <w:rsid w:val="00443C08"/>
    <w:rsid w:val="00444551"/>
    <w:rsid w:val="00444F87"/>
    <w:rsid w:val="0045065B"/>
    <w:rsid w:val="004514E0"/>
    <w:rsid w:val="004518B2"/>
    <w:rsid w:val="00452899"/>
    <w:rsid w:val="00452E75"/>
    <w:rsid w:val="004534DD"/>
    <w:rsid w:val="004536B6"/>
    <w:rsid w:val="00457154"/>
    <w:rsid w:val="004626BB"/>
    <w:rsid w:val="00467DBB"/>
    <w:rsid w:val="00470640"/>
    <w:rsid w:val="00471FD5"/>
    <w:rsid w:val="00473E6A"/>
    <w:rsid w:val="00474CF5"/>
    <w:rsid w:val="00475D82"/>
    <w:rsid w:val="0048092D"/>
    <w:rsid w:val="00480FCE"/>
    <w:rsid w:val="004900A0"/>
    <w:rsid w:val="00491150"/>
    <w:rsid w:val="00495E64"/>
    <w:rsid w:val="00496408"/>
    <w:rsid w:val="00496457"/>
    <w:rsid w:val="0049657D"/>
    <w:rsid w:val="00496A50"/>
    <w:rsid w:val="004972F8"/>
    <w:rsid w:val="004A0C0D"/>
    <w:rsid w:val="004A3C59"/>
    <w:rsid w:val="004A43F3"/>
    <w:rsid w:val="004A4900"/>
    <w:rsid w:val="004A77D1"/>
    <w:rsid w:val="004B2C01"/>
    <w:rsid w:val="004B60A6"/>
    <w:rsid w:val="004B647A"/>
    <w:rsid w:val="004B668E"/>
    <w:rsid w:val="004C0115"/>
    <w:rsid w:val="004C02ED"/>
    <w:rsid w:val="004C5A18"/>
    <w:rsid w:val="004C77AA"/>
    <w:rsid w:val="004D2EE5"/>
    <w:rsid w:val="004D4916"/>
    <w:rsid w:val="004E2694"/>
    <w:rsid w:val="004E5A50"/>
    <w:rsid w:val="004E6B88"/>
    <w:rsid w:val="004E7E9C"/>
    <w:rsid w:val="004F0EA9"/>
    <w:rsid w:val="004F1773"/>
    <w:rsid w:val="004F262A"/>
    <w:rsid w:val="004F2774"/>
    <w:rsid w:val="004F4CF9"/>
    <w:rsid w:val="004F6BE6"/>
    <w:rsid w:val="00500432"/>
    <w:rsid w:val="005006C8"/>
    <w:rsid w:val="00501FF9"/>
    <w:rsid w:val="00502A64"/>
    <w:rsid w:val="005045D0"/>
    <w:rsid w:val="0050474F"/>
    <w:rsid w:val="00505364"/>
    <w:rsid w:val="0050577A"/>
    <w:rsid w:val="00506869"/>
    <w:rsid w:val="00506B59"/>
    <w:rsid w:val="00506E5B"/>
    <w:rsid w:val="005070B7"/>
    <w:rsid w:val="005111BF"/>
    <w:rsid w:val="00511515"/>
    <w:rsid w:val="00512A93"/>
    <w:rsid w:val="00514899"/>
    <w:rsid w:val="00514C7A"/>
    <w:rsid w:val="00517413"/>
    <w:rsid w:val="005178CB"/>
    <w:rsid w:val="00522B35"/>
    <w:rsid w:val="00526DC9"/>
    <w:rsid w:val="00526E00"/>
    <w:rsid w:val="00530B80"/>
    <w:rsid w:val="0053189D"/>
    <w:rsid w:val="00532887"/>
    <w:rsid w:val="00532EC5"/>
    <w:rsid w:val="00536455"/>
    <w:rsid w:val="00543C7B"/>
    <w:rsid w:val="00544B11"/>
    <w:rsid w:val="005513E7"/>
    <w:rsid w:val="00552DD8"/>
    <w:rsid w:val="00553F7A"/>
    <w:rsid w:val="005607FE"/>
    <w:rsid w:val="00561A39"/>
    <w:rsid w:val="005623FC"/>
    <w:rsid w:val="0056259A"/>
    <w:rsid w:val="00564223"/>
    <w:rsid w:val="0056741B"/>
    <w:rsid w:val="00567437"/>
    <w:rsid w:val="00571789"/>
    <w:rsid w:val="00571BDF"/>
    <w:rsid w:val="00572072"/>
    <w:rsid w:val="00573468"/>
    <w:rsid w:val="0057420E"/>
    <w:rsid w:val="0057659D"/>
    <w:rsid w:val="00577FB1"/>
    <w:rsid w:val="00580B99"/>
    <w:rsid w:val="00581669"/>
    <w:rsid w:val="005828AF"/>
    <w:rsid w:val="00584312"/>
    <w:rsid w:val="00585687"/>
    <w:rsid w:val="00586084"/>
    <w:rsid w:val="00586ADB"/>
    <w:rsid w:val="00586EA0"/>
    <w:rsid w:val="00592418"/>
    <w:rsid w:val="00593BCA"/>
    <w:rsid w:val="00594C44"/>
    <w:rsid w:val="00594DAD"/>
    <w:rsid w:val="00596B12"/>
    <w:rsid w:val="005A2090"/>
    <w:rsid w:val="005A33FB"/>
    <w:rsid w:val="005A35FD"/>
    <w:rsid w:val="005A3788"/>
    <w:rsid w:val="005A54B0"/>
    <w:rsid w:val="005B3DB5"/>
    <w:rsid w:val="005B43A1"/>
    <w:rsid w:val="005B4C7A"/>
    <w:rsid w:val="005B4DAB"/>
    <w:rsid w:val="005B5194"/>
    <w:rsid w:val="005B55E6"/>
    <w:rsid w:val="005B5967"/>
    <w:rsid w:val="005B7D76"/>
    <w:rsid w:val="005C123C"/>
    <w:rsid w:val="005C31EC"/>
    <w:rsid w:val="005C367F"/>
    <w:rsid w:val="005C5232"/>
    <w:rsid w:val="005C5BF7"/>
    <w:rsid w:val="005C6683"/>
    <w:rsid w:val="005D2A71"/>
    <w:rsid w:val="005D333E"/>
    <w:rsid w:val="005D33A9"/>
    <w:rsid w:val="005D431F"/>
    <w:rsid w:val="005D573D"/>
    <w:rsid w:val="005D6B9F"/>
    <w:rsid w:val="005D701C"/>
    <w:rsid w:val="005D74BB"/>
    <w:rsid w:val="005D7970"/>
    <w:rsid w:val="005D7DE0"/>
    <w:rsid w:val="005E1215"/>
    <w:rsid w:val="005E377D"/>
    <w:rsid w:val="005E4A24"/>
    <w:rsid w:val="005E5333"/>
    <w:rsid w:val="005F036B"/>
    <w:rsid w:val="005F0C23"/>
    <w:rsid w:val="005F1B03"/>
    <w:rsid w:val="005F1B1C"/>
    <w:rsid w:val="005F1CAE"/>
    <w:rsid w:val="005F3144"/>
    <w:rsid w:val="005F35C1"/>
    <w:rsid w:val="005F4B75"/>
    <w:rsid w:val="005F5509"/>
    <w:rsid w:val="005F7B08"/>
    <w:rsid w:val="00602C19"/>
    <w:rsid w:val="006058EE"/>
    <w:rsid w:val="0060789D"/>
    <w:rsid w:val="00607A6C"/>
    <w:rsid w:val="00610957"/>
    <w:rsid w:val="0061641B"/>
    <w:rsid w:val="0061701E"/>
    <w:rsid w:val="00617234"/>
    <w:rsid w:val="00620620"/>
    <w:rsid w:val="00620D17"/>
    <w:rsid w:val="00622F6D"/>
    <w:rsid w:val="00624F5E"/>
    <w:rsid w:val="006266FB"/>
    <w:rsid w:val="006272C2"/>
    <w:rsid w:val="00627790"/>
    <w:rsid w:val="006306D8"/>
    <w:rsid w:val="00635FCD"/>
    <w:rsid w:val="006369BD"/>
    <w:rsid w:val="00640082"/>
    <w:rsid w:val="0064153A"/>
    <w:rsid w:val="00642598"/>
    <w:rsid w:val="0064411F"/>
    <w:rsid w:val="0064531F"/>
    <w:rsid w:val="00646F7A"/>
    <w:rsid w:val="00647071"/>
    <w:rsid w:val="006470D7"/>
    <w:rsid w:val="00647AB4"/>
    <w:rsid w:val="00651F9D"/>
    <w:rsid w:val="00652348"/>
    <w:rsid w:val="006524E0"/>
    <w:rsid w:val="00652D18"/>
    <w:rsid w:val="006555E2"/>
    <w:rsid w:val="00657195"/>
    <w:rsid w:val="00660C72"/>
    <w:rsid w:val="00661A47"/>
    <w:rsid w:val="0066380E"/>
    <w:rsid w:val="00663A93"/>
    <w:rsid w:val="00665A9A"/>
    <w:rsid w:val="00665C35"/>
    <w:rsid w:val="00671A92"/>
    <w:rsid w:val="006720BC"/>
    <w:rsid w:val="006726E3"/>
    <w:rsid w:val="0067453B"/>
    <w:rsid w:val="006756B9"/>
    <w:rsid w:val="00675BA2"/>
    <w:rsid w:val="0068042F"/>
    <w:rsid w:val="00680CFD"/>
    <w:rsid w:val="00681B9B"/>
    <w:rsid w:val="00681DE8"/>
    <w:rsid w:val="006859F8"/>
    <w:rsid w:val="0068627B"/>
    <w:rsid w:val="00686403"/>
    <w:rsid w:val="006870E3"/>
    <w:rsid w:val="00687AE3"/>
    <w:rsid w:val="00687C04"/>
    <w:rsid w:val="00691CDA"/>
    <w:rsid w:val="00697AD7"/>
    <w:rsid w:val="006A4644"/>
    <w:rsid w:val="006A51A6"/>
    <w:rsid w:val="006A5B1B"/>
    <w:rsid w:val="006A6D5F"/>
    <w:rsid w:val="006B04FA"/>
    <w:rsid w:val="006B2790"/>
    <w:rsid w:val="006B309C"/>
    <w:rsid w:val="006B44E9"/>
    <w:rsid w:val="006B6D67"/>
    <w:rsid w:val="006B7667"/>
    <w:rsid w:val="006C07C1"/>
    <w:rsid w:val="006C28FE"/>
    <w:rsid w:val="006C4BF1"/>
    <w:rsid w:val="006C763C"/>
    <w:rsid w:val="006C7E3B"/>
    <w:rsid w:val="006D11CF"/>
    <w:rsid w:val="006D6195"/>
    <w:rsid w:val="006D61CB"/>
    <w:rsid w:val="006E049C"/>
    <w:rsid w:val="006E24AE"/>
    <w:rsid w:val="006E4593"/>
    <w:rsid w:val="006E721A"/>
    <w:rsid w:val="006F0656"/>
    <w:rsid w:val="006F1509"/>
    <w:rsid w:val="006F4CF8"/>
    <w:rsid w:val="006F51BA"/>
    <w:rsid w:val="006F562D"/>
    <w:rsid w:val="006F6998"/>
    <w:rsid w:val="007013A4"/>
    <w:rsid w:val="00702CF0"/>
    <w:rsid w:val="00705A45"/>
    <w:rsid w:val="00706CC8"/>
    <w:rsid w:val="007101D8"/>
    <w:rsid w:val="007211A3"/>
    <w:rsid w:val="0072144E"/>
    <w:rsid w:val="00721A61"/>
    <w:rsid w:val="00725290"/>
    <w:rsid w:val="00726E8B"/>
    <w:rsid w:val="00730D8A"/>
    <w:rsid w:val="007312C1"/>
    <w:rsid w:val="00731CD3"/>
    <w:rsid w:val="00732638"/>
    <w:rsid w:val="00733BCE"/>
    <w:rsid w:val="0073573C"/>
    <w:rsid w:val="00740C51"/>
    <w:rsid w:val="00740DD2"/>
    <w:rsid w:val="00741EF2"/>
    <w:rsid w:val="007429EA"/>
    <w:rsid w:val="0074323B"/>
    <w:rsid w:val="0074606B"/>
    <w:rsid w:val="00753C10"/>
    <w:rsid w:val="00754E24"/>
    <w:rsid w:val="00757C84"/>
    <w:rsid w:val="007602C0"/>
    <w:rsid w:val="00760E1E"/>
    <w:rsid w:val="00762A64"/>
    <w:rsid w:val="007631E3"/>
    <w:rsid w:val="00763AE9"/>
    <w:rsid w:val="007659DD"/>
    <w:rsid w:val="00767927"/>
    <w:rsid w:val="0077077B"/>
    <w:rsid w:val="00771B05"/>
    <w:rsid w:val="00771B69"/>
    <w:rsid w:val="00771F98"/>
    <w:rsid w:val="007751E0"/>
    <w:rsid w:val="007755BF"/>
    <w:rsid w:val="00775990"/>
    <w:rsid w:val="0077600F"/>
    <w:rsid w:val="00776389"/>
    <w:rsid w:val="00776EDC"/>
    <w:rsid w:val="007828E8"/>
    <w:rsid w:val="00782F8C"/>
    <w:rsid w:val="0078428C"/>
    <w:rsid w:val="007847DE"/>
    <w:rsid w:val="007877E6"/>
    <w:rsid w:val="00787DD9"/>
    <w:rsid w:val="00793FCF"/>
    <w:rsid w:val="00795ABB"/>
    <w:rsid w:val="00795CB9"/>
    <w:rsid w:val="007A0AD7"/>
    <w:rsid w:val="007A2876"/>
    <w:rsid w:val="007A2AD2"/>
    <w:rsid w:val="007A43DF"/>
    <w:rsid w:val="007A5660"/>
    <w:rsid w:val="007A6321"/>
    <w:rsid w:val="007A64A8"/>
    <w:rsid w:val="007A708F"/>
    <w:rsid w:val="007B60A2"/>
    <w:rsid w:val="007B746B"/>
    <w:rsid w:val="007C07D9"/>
    <w:rsid w:val="007C1027"/>
    <w:rsid w:val="007C1CF6"/>
    <w:rsid w:val="007C28FC"/>
    <w:rsid w:val="007C51DF"/>
    <w:rsid w:val="007C60C5"/>
    <w:rsid w:val="007C67CE"/>
    <w:rsid w:val="007D0A46"/>
    <w:rsid w:val="007D0CF9"/>
    <w:rsid w:val="007D20AB"/>
    <w:rsid w:val="007D224B"/>
    <w:rsid w:val="007D5C27"/>
    <w:rsid w:val="007D63E8"/>
    <w:rsid w:val="007E1425"/>
    <w:rsid w:val="007E2201"/>
    <w:rsid w:val="007E3364"/>
    <w:rsid w:val="007E36E6"/>
    <w:rsid w:val="007F2CB5"/>
    <w:rsid w:val="007F38D9"/>
    <w:rsid w:val="007F6663"/>
    <w:rsid w:val="008012A8"/>
    <w:rsid w:val="00801B22"/>
    <w:rsid w:val="00801BA6"/>
    <w:rsid w:val="00804265"/>
    <w:rsid w:val="008054DB"/>
    <w:rsid w:val="00811832"/>
    <w:rsid w:val="00812B53"/>
    <w:rsid w:val="00824A88"/>
    <w:rsid w:val="00825C06"/>
    <w:rsid w:val="00827A2C"/>
    <w:rsid w:val="00832A3F"/>
    <w:rsid w:val="008347B4"/>
    <w:rsid w:val="00835628"/>
    <w:rsid w:val="00836CDF"/>
    <w:rsid w:val="00837CFD"/>
    <w:rsid w:val="008418ED"/>
    <w:rsid w:val="00843FE6"/>
    <w:rsid w:val="0084529A"/>
    <w:rsid w:val="00845FD7"/>
    <w:rsid w:val="008463F8"/>
    <w:rsid w:val="00846420"/>
    <w:rsid w:val="00846520"/>
    <w:rsid w:val="00850EFC"/>
    <w:rsid w:val="00852888"/>
    <w:rsid w:val="00852AD7"/>
    <w:rsid w:val="00852C14"/>
    <w:rsid w:val="008548BE"/>
    <w:rsid w:val="008553D4"/>
    <w:rsid w:val="00855FB7"/>
    <w:rsid w:val="0086270F"/>
    <w:rsid w:val="0086611B"/>
    <w:rsid w:val="008678BD"/>
    <w:rsid w:val="0087383A"/>
    <w:rsid w:val="008755EA"/>
    <w:rsid w:val="008821DB"/>
    <w:rsid w:val="00882FAB"/>
    <w:rsid w:val="00884F90"/>
    <w:rsid w:val="0088587B"/>
    <w:rsid w:val="008859E2"/>
    <w:rsid w:val="00886E65"/>
    <w:rsid w:val="00890251"/>
    <w:rsid w:val="008928B0"/>
    <w:rsid w:val="00893FFE"/>
    <w:rsid w:val="00894A0B"/>
    <w:rsid w:val="00894E1A"/>
    <w:rsid w:val="008A1104"/>
    <w:rsid w:val="008A2171"/>
    <w:rsid w:val="008A2347"/>
    <w:rsid w:val="008A2ACE"/>
    <w:rsid w:val="008A3ED9"/>
    <w:rsid w:val="008A4DD5"/>
    <w:rsid w:val="008A6A76"/>
    <w:rsid w:val="008A7122"/>
    <w:rsid w:val="008A7659"/>
    <w:rsid w:val="008A7C5E"/>
    <w:rsid w:val="008B20C3"/>
    <w:rsid w:val="008B255C"/>
    <w:rsid w:val="008B564E"/>
    <w:rsid w:val="008C5CEB"/>
    <w:rsid w:val="008D6D3A"/>
    <w:rsid w:val="008D6F42"/>
    <w:rsid w:val="008E0D38"/>
    <w:rsid w:val="008E12E8"/>
    <w:rsid w:val="008E24D3"/>
    <w:rsid w:val="008E3D41"/>
    <w:rsid w:val="008E54DD"/>
    <w:rsid w:val="008F03DB"/>
    <w:rsid w:val="008F2F1F"/>
    <w:rsid w:val="008F3BB1"/>
    <w:rsid w:val="008F7DD5"/>
    <w:rsid w:val="00903335"/>
    <w:rsid w:val="0090377C"/>
    <w:rsid w:val="00903E45"/>
    <w:rsid w:val="00903FC2"/>
    <w:rsid w:val="00905FFB"/>
    <w:rsid w:val="009072A6"/>
    <w:rsid w:val="009115AC"/>
    <w:rsid w:val="00911962"/>
    <w:rsid w:val="0091233A"/>
    <w:rsid w:val="00912604"/>
    <w:rsid w:val="00915423"/>
    <w:rsid w:val="009174DC"/>
    <w:rsid w:val="00917DD7"/>
    <w:rsid w:val="00920247"/>
    <w:rsid w:val="00922106"/>
    <w:rsid w:val="009222E6"/>
    <w:rsid w:val="00922341"/>
    <w:rsid w:val="00923F44"/>
    <w:rsid w:val="00924FF0"/>
    <w:rsid w:val="009258DB"/>
    <w:rsid w:val="00932E33"/>
    <w:rsid w:val="00933AD4"/>
    <w:rsid w:val="00941763"/>
    <w:rsid w:val="00941810"/>
    <w:rsid w:val="00943A3B"/>
    <w:rsid w:val="00945292"/>
    <w:rsid w:val="009505D9"/>
    <w:rsid w:val="009510F1"/>
    <w:rsid w:val="00953C07"/>
    <w:rsid w:val="0095625C"/>
    <w:rsid w:val="00956771"/>
    <w:rsid w:val="00956AEC"/>
    <w:rsid w:val="00956EC8"/>
    <w:rsid w:val="009602A9"/>
    <w:rsid w:val="00960739"/>
    <w:rsid w:val="00965163"/>
    <w:rsid w:val="00973062"/>
    <w:rsid w:val="00973419"/>
    <w:rsid w:val="00973DA4"/>
    <w:rsid w:val="00974E0B"/>
    <w:rsid w:val="009764D8"/>
    <w:rsid w:val="00976BA6"/>
    <w:rsid w:val="0097758A"/>
    <w:rsid w:val="00977E0A"/>
    <w:rsid w:val="00980D3D"/>
    <w:rsid w:val="00981010"/>
    <w:rsid w:val="00981FC6"/>
    <w:rsid w:val="00990366"/>
    <w:rsid w:val="00993205"/>
    <w:rsid w:val="009950C8"/>
    <w:rsid w:val="009964E0"/>
    <w:rsid w:val="009A2C41"/>
    <w:rsid w:val="009A3480"/>
    <w:rsid w:val="009A7741"/>
    <w:rsid w:val="009B26B2"/>
    <w:rsid w:val="009B36B7"/>
    <w:rsid w:val="009B3A86"/>
    <w:rsid w:val="009B3F1C"/>
    <w:rsid w:val="009B4987"/>
    <w:rsid w:val="009B5379"/>
    <w:rsid w:val="009B5C5C"/>
    <w:rsid w:val="009C0AEA"/>
    <w:rsid w:val="009C12D7"/>
    <w:rsid w:val="009C19D4"/>
    <w:rsid w:val="009C1EDF"/>
    <w:rsid w:val="009C503A"/>
    <w:rsid w:val="009C57CE"/>
    <w:rsid w:val="009C6936"/>
    <w:rsid w:val="009C7C57"/>
    <w:rsid w:val="009D0B56"/>
    <w:rsid w:val="009D20E3"/>
    <w:rsid w:val="009D2B50"/>
    <w:rsid w:val="009D4380"/>
    <w:rsid w:val="009D4C37"/>
    <w:rsid w:val="009D5233"/>
    <w:rsid w:val="009E1A9F"/>
    <w:rsid w:val="009E1BEC"/>
    <w:rsid w:val="009E4677"/>
    <w:rsid w:val="009E5ABA"/>
    <w:rsid w:val="009E6D28"/>
    <w:rsid w:val="009F1B27"/>
    <w:rsid w:val="009F3938"/>
    <w:rsid w:val="009F42FB"/>
    <w:rsid w:val="009F61F2"/>
    <w:rsid w:val="009F71CA"/>
    <w:rsid w:val="009F7305"/>
    <w:rsid w:val="009F7CEB"/>
    <w:rsid w:val="009F7D60"/>
    <w:rsid w:val="00A018BC"/>
    <w:rsid w:val="00A025A7"/>
    <w:rsid w:val="00A032ED"/>
    <w:rsid w:val="00A03F92"/>
    <w:rsid w:val="00A0462B"/>
    <w:rsid w:val="00A050AA"/>
    <w:rsid w:val="00A05662"/>
    <w:rsid w:val="00A05BA0"/>
    <w:rsid w:val="00A121A6"/>
    <w:rsid w:val="00A203B9"/>
    <w:rsid w:val="00A20C6D"/>
    <w:rsid w:val="00A22A0D"/>
    <w:rsid w:val="00A26EB6"/>
    <w:rsid w:val="00A2731E"/>
    <w:rsid w:val="00A33C97"/>
    <w:rsid w:val="00A34BEB"/>
    <w:rsid w:val="00A3574E"/>
    <w:rsid w:val="00A35F33"/>
    <w:rsid w:val="00A367E9"/>
    <w:rsid w:val="00A370CD"/>
    <w:rsid w:val="00A431C0"/>
    <w:rsid w:val="00A44ED7"/>
    <w:rsid w:val="00A46777"/>
    <w:rsid w:val="00A53B52"/>
    <w:rsid w:val="00A56B74"/>
    <w:rsid w:val="00A62147"/>
    <w:rsid w:val="00A6412E"/>
    <w:rsid w:val="00A66095"/>
    <w:rsid w:val="00A7033B"/>
    <w:rsid w:val="00A706B7"/>
    <w:rsid w:val="00A7093D"/>
    <w:rsid w:val="00A71E2D"/>
    <w:rsid w:val="00A72D6F"/>
    <w:rsid w:val="00A76C86"/>
    <w:rsid w:val="00A77F8F"/>
    <w:rsid w:val="00A77FCB"/>
    <w:rsid w:val="00A800ED"/>
    <w:rsid w:val="00A81510"/>
    <w:rsid w:val="00A81AC0"/>
    <w:rsid w:val="00A831CB"/>
    <w:rsid w:val="00A83B1A"/>
    <w:rsid w:val="00A87B96"/>
    <w:rsid w:val="00A92042"/>
    <w:rsid w:val="00AA0EE5"/>
    <w:rsid w:val="00AA1B09"/>
    <w:rsid w:val="00AA21BC"/>
    <w:rsid w:val="00AB28C1"/>
    <w:rsid w:val="00AB5A52"/>
    <w:rsid w:val="00AB5B6A"/>
    <w:rsid w:val="00AB5C39"/>
    <w:rsid w:val="00AB5F63"/>
    <w:rsid w:val="00AB7F2C"/>
    <w:rsid w:val="00AC1B39"/>
    <w:rsid w:val="00AC1F80"/>
    <w:rsid w:val="00AC5A6E"/>
    <w:rsid w:val="00AD3316"/>
    <w:rsid w:val="00AD64AD"/>
    <w:rsid w:val="00AD7937"/>
    <w:rsid w:val="00AE0296"/>
    <w:rsid w:val="00AE11E4"/>
    <w:rsid w:val="00AE32EB"/>
    <w:rsid w:val="00AE5DBB"/>
    <w:rsid w:val="00AF1DD1"/>
    <w:rsid w:val="00AF276F"/>
    <w:rsid w:val="00B0019B"/>
    <w:rsid w:val="00B00F22"/>
    <w:rsid w:val="00B0190C"/>
    <w:rsid w:val="00B01D65"/>
    <w:rsid w:val="00B021F1"/>
    <w:rsid w:val="00B028A8"/>
    <w:rsid w:val="00B03A17"/>
    <w:rsid w:val="00B074AC"/>
    <w:rsid w:val="00B10E99"/>
    <w:rsid w:val="00B11757"/>
    <w:rsid w:val="00B13D07"/>
    <w:rsid w:val="00B169CC"/>
    <w:rsid w:val="00B20914"/>
    <w:rsid w:val="00B21104"/>
    <w:rsid w:val="00B2120C"/>
    <w:rsid w:val="00B21474"/>
    <w:rsid w:val="00B224F8"/>
    <w:rsid w:val="00B229BB"/>
    <w:rsid w:val="00B232CC"/>
    <w:rsid w:val="00B23554"/>
    <w:rsid w:val="00B24B00"/>
    <w:rsid w:val="00B25258"/>
    <w:rsid w:val="00B27CCD"/>
    <w:rsid w:val="00B31CC1"/>
    <w:rsid w:val="00B32A5A"/>
    <w:rsid w:val="00B3328D"/>
    <w:rsid w:val="00B4269B"/>
    <w:rsid w:val="00B42FEF"/>
    <w:rsid w:val="00B454EA"/>
    <w:rsid w:val="00B52DA6"/>
    <w:rsid w:val="00B5542A"/>
    <w:rsid w:val="00B60380"/>
    <w:rsid w:val="00B60594"/>
    <w:rsid w:val="00B60D1C"/>
    <w:rsid w:val="00B620B3"/>
    <w:rsid w:val="00B63334"/>
    <w:rsid w:val="00B63E98"/>
    <w:rsid w:val="00B64D01"/>
    <w:rsid w:val="00B64FFD"/>
    <w:rsid w:val="00B6577B"/>
    <w:rsid w:val="00B65EFB"/>
    <w:rsid w:val="00B67910"/>
    <w:rsid w:val="00B76E62"/>
    <w:rsid w:val="00B82520"/>
    <w:rsid w:val="00B83D8E"/>
    <w:rsid w:val="00B849FE"/>
    <w:rsid w:val="00B866C2"/>
    <w:rsid w:val="00B909C1"/>
    <w:rsid w:val="00B919AA"/>
    <w:rsid w:val="00B928C9"/>
    <w:rsid w:val="00B93CA7"/>
    <w:rsid w:val="00B93E9B"/>
    <w:rsid w:val="00B948AC"/>
    <w:rsid w:val="00BA0EB3"/>
    <w:rsid w:val="00BA2211"/>
    <w:rsid w:val="00BA2457"/>
    <w:rsid w:val="00BA2DFB"/>
    <w:rsid w:val="00BA3606"/>
    <w:rsid w:val="00BA4A6D"/>
    <w:rsid w:val="00BA5889"/>
    <w:rsid w:val="00BA59D6"/>
    <w:rsid w:val="00BB1E1E"/>
    <w:rsid w:val="00BB2E98"/>
    <w:rsid w:val="00BB41EF"/>
    <w:rsid w:val="00BB7FD8"/>
    <w:rsid w:val="00BC04B6"/>
    <w:rsid w:val="00BC2BBA"/>
    <w:rsid w:val="00BC3DF5"/>
    <w:rsid w:val="00BC4139"/>
    <w:rsid w:val="00BC6065"/>
    <w:rsid w:val="00BC62E8"/>
    <w:rsid w:val="00BD07EB"/>
    <w:rsid w:val="00BD1B82"/>
    <w:rsid w:val="00BD23E2"/>
    <w:rsid w:val="00BD35C5"/>
    <w:rsid w:val="00BD4222"/>
    <w:rsid w:val="00BD5960"/>
    <w:rsid w:val="00BD6692"/>
    <w:rsid w:val="00BE15B7"/>
    <w:rsid w:val="00BE2996"/>
    <w:rsid w:val="00BE3BFD"/>
    <w:rsid w:val="00BE4577"/>
    <w:rsid w:val="00BE4686"/>
    <w:rsid w:val="00BE48C7"/>
    <w:rsid w:val="00BF02E0"/>
    <w:rsid w:val="00BF101E"/>
    <w:rsid w:val="00BF197C"/>
    <w:rsid w:val="00BF3EAB"/>
    <w:rsid w:val="00BF6881"/>
    <w:rsid w:val="00BF7DC4"/>
    <w:rsid w:val="00C00142"/>
    <w:rsid w:val="00C01137"/>
    <w:rsid w:val="00C01E49"/>
    <w:rsid w:val="00C05674"/>
    <w:rsid w:val="00C07A3B"/>
    <w:rsid w:val="00C07EEC"/>
    <w:rsid w:val="00C11CCD"/>
    <w:rsid w:val="00C17511"/>
    <w:rsid w:val="00C179C4"/>
    <w:rsid w:val="00C20467"/>
    <w:rsid w:val="00C20A14"/>
    <w:rsid w:val="00C20FD6"/>
    <w:rsid w:val="00C238F0"/>
    <w:rsid w:val="00C2506A"/>
    <w:rsid w:val="00C253B5"/>
    <w:rsid w:val="00C257BA"/>
    <w:rsid w:val="00C25CA0"/>
    <w:rsid w:val="00C26D67"/>
    <w:rsid w:val="00C26E7A"/>
    <w:rsid w:val="00C3084E"/>
    <w:rsid w:val="00C33316"/>
    <w:rsid w:val="00C3644B"/>
    <w:rsid w:val="00C365F6"/>
    <w:rsid w:val="00C36629"/>
    <w:rsid w:val="00C47444"/>
    <w:rsid w:val="00C55397"/>
    <w:rsid w:val="00C6030E"/>
    <w:rsid w:val="00C61A92"/>
    <w:rsid w:val="00C67D9D"/>
    <w:rsid w:val="00C712D6"/>
    <w:rsid w:val="00C71D8A"/>
    <w:rsid w:val="00C73045"/>
    <w:rsid w:val="00C738F4"/>
    <w:rsid w:val="00C75441"/>
    <w:rsid w:val="00C75A99"/>
    <w:rsid w:val="00C81F1F"/>
    <w:rsid w:val="00C823CE"/>
    <w:rsid w:val="00C82977"/>
    <w:rsid w:val="00C87E35"/>
    <w:rsid w:val="00C90F68"/>
    <w:rsid w:val="00C9183A"/>
    <w:rsid w:val="00C91F6F"/>
    <w:rsid w:val="00C93066"/>
    <w:rsid w:val="00C94030"/>
    <w:rsid w:val="00C95D5B"/>
    <w:rsid w:val="00CA0210"/>
    <w:rsid w:val="00CA2991"/>
    <w:rsid w:val="00CA2AC0"/>
    <w:rsid w:val="00CA4AE4"/>
    <w:rsid w:val="00CA5E33"/>
    <w:rsid w:val="00CA6565"/>
    <w:rsid w:val="00CA7835"/>
    <w:rsid w:val="00CB06D2"/>
    <w:rsid w:val="00CB307C"/>
    <w:rsid w:val="00CB4220"/>
    <w:rsid w:val="00CB64FA"/>
    <w:rsid w:val="00CB659D"/>
    <w:rsid w:val="00CC013E"/>
    <w:rsid w:val="00CC2AF5"/>
    <w:rsid w:val="00CC3137"/>
    <w:rsid w:val="00CC4E89"/>
    <w:rsid w:val="00CD06E1"/>
    <w:rsid w:val="00CD186D"/>
    <w:rsid w:val="00CD2046"/>
    <w:rsid w:val="00CD2200"/>
    <w:rsid w:val="00CD3DEC"/>
    <w:rsid w:val="00CD6E78"/>
    <w:rsid w:val="00CD7603"/>
    <w:rsid w:val="00CD7610"/>
    <w:rsid w:val="00CE2BED"/>
    <w:rsid w:val="00CE3ACC"/>
    <w:rsid w:val="00CE7201"/>
    <w:rsid w:val="00CE7DB4"/>
    <w:rsid w:val="00CF2482"/>
    <w:rsid w:val="00CF2C21"/>
    <w:rsid w:val="00CF317B"/>
    <w:rsid w:val="00CF3F94"/>
    <w:rsid w:val="00CF457F"/>
    <w:rsid w:val="00CF5C8F"/>
    <w:rsid w:val="00CF6EE2"/>
    <w:rsid w:val="00D01640"/>
    <w:rsid w:val="00D028A2"/>
    <w:rsid w:val="00D02D65"/>
    <w:rsid w:val="00D02E4A"/>
    <w:rsid w:val="00D033B3"/>
    <w:rsid w:val="00D04EDA"/>
    <w:rsid w:val="00D05EC9"/>
    <w:rsid w:val="00D070C2"/>
    <w:rsid w:val="00D0774F"/>
    <w:rsid w:val="00D1160A"/>
    <w:rsid w:val="00D14F1B"/>
    <w:rsid w:val="00D159EB"/>
    <w:rsid w:val="00D16196"/>
    <w:rsid w:val="00D206EA"/>
    <w:rsid w:val="00D249F2"/>
    <w:rsid w:val="00D2595C"/>
    <w:rsid w:val="00D25DAE"/>
    <w:rsid w:val="00D27C7E"/>
    <w:rsid w:val="00D27F42"/>
    <w:rsid w:val="00D30F86"/>
    <w:rsid w:val="00D32217"/>
    <w:rsid w:val="00D33CEE"/>
    <w:rsid w:val="00D34B82"/>
    <w:rsid w:val="00D41353"/>
    <w:rsid w:val="00D42EF0"/>
    <w:rsid w:val="00D44772"/>
    <w:rsid w:val="00D44F1A"/>
    <w:rsid w:val="00D4530F"/>
    <w:rsid w:val="00D45C03"/>
    <w:rsid w:val="00D4600D"/>
    <w:rsid w:val="00D46719"/>
    <w:rsid w:val="00D46F43"/>
    <w:rsid w:val="00D51671"/>
    <w:rsid w:val="00D549E8"/>
    <w:rsid w:val="00D56C8C"/>
    <w:rsid w:val="00D56E4A"/>
    <w:rsid w:val="00D56F31"/>
    <w:rsid w:val="00D5734D"/>
    <w:rsid w:val="00D619C4"/>
    <w:rsid w:val="00D63A19"/>
    <w:rsid w:val="00D63D83"/>
    <w:rsid w:val="00D64EE2"/>
    <w:rsid w:val="00D653A3"/>
    <w:rsid w:val="00D70BA5"/>
    <w:rsid w:val="00D70D3F"/>
    <w:rsid w:val="00D73F96"/>
    <w:rsid w:val="00D7595A"/>
    <w:rsid w:val="00D80135"/>
    <w:rsid w:val="00D80361"/>
    <w:rsid w:val="00D83700"/>
    <w:rsid w:val="00D8436C"/>
    <w:rsid w:val="00D85B2D"/>
    <w:rsid w:val="00D91C00"/>
    <w:rsid w:val="00D94565"/>
    <w:rsid w:val="00D94864"/>
    <w:rsid w:val="00D95B95"/>
    <w:rsid w:val="00D96C67"/>
    <w:rsid w:val="00D96FAE"/>
    <w:rsid w:val="00DA2959"/>
    <w:rsid w:val="00DA346A"/>
    <w:rsid w:val="00DA3B7A"/>
    <w:rsid w:val="00DA7DF9"/>
    <w:rsid w:val="00DB00D9"/>
    <w:rsid w:val="00DB0C5F"/>
    <w:rsid w:val="00DB2315"/>
    <w:rsid w:val="00DB26E3"/>
    <w:rsid w:val="00DB5669"/>
    <w:rsid w:val="00DB6902"/>
    <w:rsid w:val="00DB6EF0"/>
    <w:rsid w:val="00DB7E5C"/>
    <w:rsid w:val="00DC0531"/>
    <w:rsid w:val="00DC14D8"/>
    <w:rsid w:val="00DC4E3B"/>
    <w:rsid w:val="00DC605C"/>
    <w:rsid w:val="00DC7912"/>
    <w:rsid w:val="00DD11A3"/>
    <w:rsid w:val="00DD1AB5"/>
    <w:rsid w:val="00DD3DAC"/>
    <w:rsid w:val="00DD551D"/>
    <w:rsid w:val="00DD59CF"/>
    <w:rsid w:val="00DD626C"/>
    <w:rsid w:val="00DD6834"/>
    <w:rsid w:val="00DD6F7B"/>
    <w:rsid w:val="00DE025A"/>
    <w:rsid w:val="00DE2B5A"/>
    <w:rsid w:val="00DE5E23"/>
    <w:rsid w:val="00DF0C72"/>
    <w:rsid w:val="00DF2C41"/>
    <w:rsid w:val="00DF4CDE"/>
    <w:rsid w:val="00DF59E6"/>
    <w:rsid w:val="00DF6320"/>
    <w:rsid w:val="00DF769B"/>
    <w:rsid w:val="00E000EF"/>
    <w:rsid w:val="00E00C39"/>
    <w:rsid w:val="00E010E6"/>
    <w:rsid w:val="00E028F1"/>
    <w:rsid w:val="00E0315B"/>
    <w:rsid w:val="00E04439"/>
    <w:rsid w:val="00E05972"/>
    <w:rsid w:val="00E05E94"/>
    <w:rsid w:val="00E06586"/>
    <w:rsid w:val="00E1285D"/>
    <w:rsid w:val="00E13713"/>
    <w:rsid w:val="00E14706"/>
    <w:rsid w:val="00E1486A"/>
    <w:rsid w:val="00E169B6"/>
    <w:rsid w:val="00E17AF4"/>
    <w:rsid w:val="00E24C56"/>
    <w:rsid w:val="00E26FD8"/>
    <w:rsid w:val="00E27B72"/>
    <w:rsid w:val="00E31616"/>
    <w:rsid w:val="00E32A20"/>
    <w:rsid w:val="00E41B77"/>
    <w:rsid w:val="00E41D94"/>
    <w:rsid w:val="00E43368"/>
    <w:rsid w:val="00E43B27"/>
    <w:rsid w:val="00E44203"/>
    <w:rsid w:val="00E458FC"/>
    <w:rsid w:val="00E46AEE"/>
    <w:rsid w:val="00E46E15"/>
    <w:rsid w:val="00E47260"/>
    <w:rsid w:val="00E50D2B"/>
    <w:rsid w:val="00E51511"/>
    <w:rsid w:val="00E529A7"/>
    <w:rsid w:val="00E54CCC"/>
    <w:rsid w:val="00E55005"/>
    <w:rsid w:val="00E56CB4"/>
    <w:rsid w:val="00E57947"/>
    <w:rsid w:val="00E60FF2"/>
    <w:rsid w:val="00E622EE"/>
    <w:rsid w:val="00E663F4"/>
    <w:rsid w:val="00E708D9"/>
    <w:rsid w:val="00E71B88"/>
    <w:rsid w:val="00E721A5"/>
    <w:rsid w:val="00E72767"/>
    <w:rsid w:val="00E7377D"/>
    <w:rsid w:val="00E73CB5"/>
    <w:rsid w:val="00E760B4"/>
    <w:rsid w:val="00E7659D"/>
    <w:rsid w:val="00E7758F"/>
    <w:rsid w:val="00E801E3"/>
    <w:rsid w:val="00E81EBD"/>
    <w:rsid w:val="00E82690"/>
    <w:rsid w:val="00E83D67"/>
    <w:rsid w:val="00E86CA1"/>
    <w:rsid w:val="00E87649"/>
    <w:rsid w:val="00E876E9"/>
    <w:rsid w:val="00E90FB4"/>
    <w:rsid w:val="00E92064"/>
    <w:rsid w:val="00E927C0"/>
    <w:rsid w:val="00E9298E"/>
    <w:rsid w:val="00E93839"/>
    <w:rsid w:val="00E94586"/>
    <w:rsid w:val="00E96A2F"/>
    <w:rsid w:val="00E96FAA"/>
    <w:rsid w:val="00E97041"/>
    <w:rsid w:val="00EA2BC9"/>
    <w:rsid w:val="00EA552E"/>
    <w:rsid w:val="00EA75D2"/>
    <w:rsid w:val="00EB01A3"/>
    <w:rsid w:val="00EB2379"/>
    <w:rsid w:val="00EB3C04"/>
    <w:rsid w:val="00EB517B"/>
    <w:rsid w:val="00EB5FB7"/>
    <w:rsid w:val="00EC466B"/>
    <w:rsid w:val="00ED264A"/>
    <w:rsid w:val="00ED3CC0"/>
    <w:rsid w:val="00ED4B9A"/>
    <w:rsid w:val="00EE1076"/>
    <w:rsid w:val="00EE1BB1"/>
    <w:rsid w:val="00EE2455"/>
    <w:rsid w:val="00EE47FA"/>
    <w:rsid w:val="00F00087"/>
    <w:rsid w:val="00F00C0A"/>
    <w:rsid w:val="00F014CE"/>
    <w:rsid w:val="00F054F2"/>
    <w:rsid w:val="00F057D0"/>
    <w:rsid w:val="00F072ED"/>
    <w:rsid w:val="00F117FF"/>
    <w:rsid w:val="00F15870"/>
    <w:rsid w:val="00F210D0"/>
    <w:rsid w:val="00F2333E"/>
    <w:rsid w:val="00F26975"/>
    <w:rsid w:val="00F30157"/>
    <w:rsid w:val="00F31A91"/>
    <w:rsid w:val="00F3383B"/>
    <w:rsid w:val="00F34EEC"/>
    <w:rsid w:val="00F366EA"/>
    <w:rsid w:val="00F37C62"/>
    <w:rsid w:val="00F40D05"/>
    <w:rsid w:val="00F42CE1"/>
    <w:rsid w:val="00F435FE"/>
    <w:rsid w:val="00F4438B"/>
    <w:rsid w:val="00F450DA"/>
    <w:rsid w:val="00F45293"/>
    <w:rsid w:val="00F45CE5"/>
    <w:rsid w:val="00F46FDB"/>
    <w:rsid w:val="00F51EDD"/>
    <w:rsid w:val="00F52B26"/>
    <w:rsid w:val="00F53EB1"/>
    <w:rsid w:val="00F5543C"/>
    <w:rsid w:val="00F64401"/>
    <w:rsid w:val="00F646BA"/>
    <w:rsid w:val="00F72B26"/>
    <w:rsid w:val="00F80385"/>
    <w:rsid w:val="00F8233A"/>
    <w:rsid w:val="00F826F6"/>
    <w:rsid w:val="00F84075"/>
    <w:rsid w:val="00F844FE"/>
    <w:rsid w:val="00F85E47"/>
    <w:rsid w:val="00F8603B"/>
    <w:rsid w:val="00F91EF5"/>
    <w:rsid w:val="00F92DE2"/>
    <w:rsid w:val="00F94FAA"/>
    <w:rsid w:val="00FA07B4"/>
    <w:rsid w:val="00FA09A7"/>
    <w:rsid w:val="00FA2C0C"/>
    <w:rsid w:val="00FA3EEB"/>
    <w:rsid w:val="00FA5EBB"/>
    <w:rsid w:val="00FA6336"/>
    <w:rsid w:val="00FA774C"/>
    <w:rsid w:val="00FB27CB"/>
    <w:rsid w:val="00FB2DDC"/>
    <w:rsid w:val="00FC19EA"/>
    <w:rsid w:val="00FC1C4B"/>
    <w:rsid w:val="00FC431E"/>
    <w:rsid w:val="00FC5ED2"/>
    <w:rsid w:val="00FC6D3E"/>
    <w:rsid w:val="00FC6E38"/>
    <w:rsid w:val="00FC7E07"/>
    <w:rsid w:val="00FD375C"/>
    <w:rsid w:val="00FD4B1B"/>
    <w:rsid w:val="00FD5C97"/>
    <w:rsid w:val="00FD6179"/>
    <w:rsid w:val="00FF096B"/>
    <w:rsid w:val="00FF0BE1"/>
    <w:rsid w:val="00FF24FA"/>
    <w:rsid w:val="00FF2E62"/>
    <w:rsid w:val="00FF7CFA"/>
    <w:rsid w:val="01624573"/>
    <w:rsid w:val="0181726E"/>
    <w:rsid w:val="0384CD85"/>
    <w:rsid w:val="039CA159"/>
    <w:rsid w:val="05484B00"/>
    <w:rsid w:val="05E84C3D"/>
    <w:rsid w:val="05ECFB51"/>
    <w:rsid w:val="0689F8EE"/>
    <w:rsid w:val="07D1507B"/>
    <w:rsid w:val="09C193BD"/>
    <w:rsid w:val="0A764528"/>
    <w:rsid w:val="0A7C26AA"/>
    <w:rsid w:val="0B0AABEE"/>
    <w:rsid w:val="0BD30E6F"/>
    <w:rsid w:val="0DD0879D"/>
    <w:rsid w:val="0F5C3873"/>
    <w:rsid w:val="0F8A9880"/>
    <w:rsid w:val="0FB67EBB"/>
    <w:rsid w:val="10E2578F"/>
    <w:rsid w:val="124CF6C7"/>
    <w:rsid w:val="16A9235B"/>
    <w:rsid w:val="178F14C7"/>
    <w:rsid w:val="179327FD"/>
    <w:rsid w:val="18AAFB64"/>
    <w:rsid w:val="1B0FC0EB"/>
    <w:rsid w:val="1C3278A9"/>
    <w:rsid w:val="1D60D352"/>
    <w:rsid w:val="1E48ECD5"/>
    <w:rsid w:val="21A2FA66"/>
    <w:rsid w:val="2221E839"/>
    <w:rsid w:val="222C3877"/>
    <w:rsid w:val="23A9B9D8"/>
    <w:rsid w:val="23F2B8C0"/>
    <w:rsid w:val="2790105D"/>
    <w:rsid w:val="28864061"/>
    <w:rsid w:val="2A1FDF2E"/>
    <w:rsid w:val="2A2DB0AF"/>
    <w:rsid w:val="2B5A5A2D"/>
    <w:rsid w:val="2D8E8D8A"/>
    <w:rsid w:val="2FC2F5FC"/>
    <w:rsid w:val="31712AF0"/>
    <w:rsid w:val="33FF7A5C"/>
    <w:rsid w:val="3583890B"/>
    <w:rsid w:val="38592160"/>
    <w:rsid w:val="3A83E1C5"/>
    <w:rsid w:val="3AAFD86F"/>
    <w:rsid w:val="3BD2CA11"/>
    <w:rsid w:val="3BDF8D65"/>
    <w:rsid w:val="3C50211E"/>
    <w:rsid w:val="3E7EB282"/>
    <w:rsid w:val="3F8F9498"/>
    <w:rsid w:val="4069ED97"/>
    <w:rsid w:val="42866C9D"/>
    <w:rsid w:val="42E05053"/>
    <w:rsid w:val="43BC5974"/>
    <w:rsid w:val="4429E052"/>
    <w:rsid w:val="44436414"/>
    <w:rsid w:val="45F22EE1"/>
    <w:rsid w:val="45FAEFA1"/>
    <w:rsid w:val="46DC6CD8"/>
    <w:rsid w:val="4700D2BB"/>
    <w:rsid w:val="4A6F40EF"/>
    <w:rsid w:val="4B7A6937"/>
    <w:rsid w:val="4C2A28D6"/>
    <w:rsid w:val="4DB60051"/>
    <w:rsid w:val="4E15D991"/>
    <w:rsid w:val="4E5667B9"/>
    <w:rsid w:val="5066658D"/>
    <w:rsid w:val="51FC7F92"/>
    <w:rsid w:val="53A85A6C"/>
    <w:rsid w:val="53D04D7F"/>
    <w:rsid w:val="5484481E"/>
    <w:rsid w:val="5489B6B3"/>
    <w:rsid w:val="55E720A9"/>
    <w:rsid w:val="56A950B2"/>
    <w:rsid w:val="58394E5B"/>
    <w:rsid w:val="59B83DA2"/>
    <w:rsid w:val="5D506A54"/>
    <w:rsid w:val="5D7F5793"/>
    <w:rsid w:val="5EF6A0F9"/>
    <w:rsid w:val="5FB057C8"/>
    <w:rsid w:val="610D0FEA"/>
    <w:rsid w:val="61719206"/>
    <w:rsid w:val="62AD4BCD"/>
    <w:rsid w:val="64512E30"/>
    <w:rsid w:val="646A6A25"/>
    <w:rsid w:val="64D0913B"/>
    <w:rsid w:val="6612496C"/>
    <w:rsid w:val="6A0AE49D"/>
    <w:rsid w:val="6A90CF2A"/>
    <w:rsid w:val="6BBCA780"/>
    <w:rsid w:val="6BE50217"/>
    <w:rsid w:val="6CF236D9"/>
    <w:rsid w:val="6D343DC5"/>
    <w:rsid w:val="6DB3324F"/>
    <w:rsid w:val="6E505AEC"/>
    <w:rsid w:val="6E559886"/>
    <w:rsid w:val="6EECF3AB"/>
    <w:rsid w:val="72176AF1"/>
    <w:rsid w:val="722D766E"/>
    <w:rsid w:val="7266C934"/>
    <w:rsid w:val="72D8D96A"/>
    <w:rsid w:val="74BD164D"/>
    <w:rsid w:val="7689F2EA"/>
    <w:rsid w:val="77209606"/>
    <w:rsid w:val="775EAFB5"/>
    <w:rsid w:val="78793950"/>
    <w:rsid w:val="797B6A40"/>
    <w:rsid w:val="7A2ED468"/>
    <w:rsid w:val="7A7879B7"/>
    <w:rsid w:val="7B2264E2"/>
    <w:rsid w:val="7B26F22B"/>
    <w:rsid w:val="7C4615DD"/>
    <w:rsid w:val="7D68A189"/>
    <w:rsid w:val="7D6D98BE"/>
    <w:rsid w:val="7D89992D"/>
    <w:rsid w:val="7DD0B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4BA32"/>
  <w15:chartTrackingRefBased/>
  <w15:docId w15:val="{A1507520-AA3A-4610-BBEE-20F7481D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5D"/>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Puesto">
    <w:name w:val="Title"/>
    <w:basedOn w:val="Normal"/>
    <w:qFormat/>
    <w:pPr>
      <w:widowControl w:val="0"/>
      <w:jc w:val="center"/>
    </w:pPr>
    <w:rPr>
      <w:rFonts w:ascii="Arial" w:hAnsi="Arial"/>
      <w:b/>
      <w:sz w:val="28"/>
    </w:rPr>
  </w:style>
  <w:style w:type="paragraph" w:styleId="Textoindependiente">
    <w:name w:val="Body Text"/>
    <w:basedOn w:val="Normal"/>
    <w:link w:val="TextoindependienteCar"/>
    <w:pPr>
      <w:jc w:val="center"/>
    </w:pPr>
    <w:rPr>
      <w:rFonts w:ascii="Arial" w:hAnsi="Arial"/>
      <w:b/>
      <w:sz w:val="28"/>
      <w:lang w:eastAsia="x-none"/>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paragraph" w:styleId="Textodeglobo">
    <w:name w:val="Balloon Text"/>
    <w:basedOn w:val="Normal"/>
    <w:semiHidden/>
    <w:rsid w:val="009F61F2"/>
    <w:rPr>
      <w:rFonts w:ascii="Tahoma" w:hAnsi="Tahoma" w:cs="Tahoma"/>
      <w:sz w:val="16"/>
      <w:szCs w:val="16"/>
    </w:rPr>
  </w:style>
  <w:style w:type="character" w:customStyle="1" w:styleId="TextoindependienteCar">
    <w:name w:val="Texto independiente Car"/>
    <w:link w:val="Textoindependiente"/>
    <w:rsid w:val="00B028A8"/>
    <w:rPr>
      <w:rFonts w:ascii="Arial" w:hAnsi="Arial"/>
      <w:b/>
      <w:sz w:val="28"/>
      <w:lang w:val="es-ES_tradnl"/>
    </w:rPr>
  </w:style>
  <w:style w:type="character" w:customStyle="1" w:styleId="PiedepginaCar">
    <w:name w:val="Pie de página Car"/>
    <w:link w:val="Piedepgina"/>
    <w:uiPriority w:val="99"/>
    <w:rsid w:val="00F84075"/>
    <w:rPr>
      <w:lang w:val="es-ES_tradnl"/>
    </w:rPr>
  </w:style>
  <w:style w:type="paragraph" w:customStyle="1" w:styleId="Formatolibre">
    <w:name w:val="Formato libre"/>
    <w:rsid w:val="000131BE"/>
    <w:pPr>
      <w:spacing w:line="336" w:lineRule="auto"/>
    </w:pPr>
    <w:rPr>
      <w:rFonts w:ascii="Bodoni SvtyTwo OS ITC TT-Book" w:eastAsia="ヒラギノ角ゴ Pro W3" w:hAnsi="Bodoni SvtyTwo OS ITC TT-Book"/>
      <w:color w:val="000000"/>
      <w:sz w:val="24"/>
      <w:lang w:val="es-ES_tradnl" w:eastAsia="en-US"/>
    </w:rPr>
  </w:style>
  <w:style w:type="character" w:styleId="Refdecomentario">
    <w:name w:val="annotation reference"/>
    <w:basedOn w:val="Fuentedeprrafopredeter"/>
    <w:uiPriority w:val="99"/>
    <w:rsid w:val="00D85B2D"/>
    <w:rPr>
      <w:sz w:val="16"/>
      <w:szCs w:val="16"/>
    </w:rPr>
  </w:style>
  <w:style w:type="paragraph" w:styleId="Textocomentario">
    <w:name w:val="annotation text"/>
    <w:basedOn w:val="Normal"/>
    <w:link w:val="TextocomentarioCar"/>
    <w:uiPriority w:val="99"/>
    <w:rsid w:val="00D85B2D"/>
  </w:style>
  <w:style w:type="character" w:customStyle="1" w:styleId="TextocomentarioCar">
    <w:name w:val="Texto comentario Car"/>
    <w:basedOn w:val="Fuentedeprrafopredeter"/>
    <w:link w:val="Textocomentario"/>
    <w:uiPriority w:val="99"/>
    <w:rsid w:val="00D85B2D"/>
    <w:rPr>
      <w:lang w:val="es-ES_tradnl"/>
    </w:rPr>
  </w:style>
  <w:style w:type="paragraph" w:styleId="Asuntodelcomentario">
    <w:name w:val="annotation subject"/>
    <w:basedOn w:val="Textocomentario"/>
    <w:next w:val="Textocomentario"/>
    <w:link w:val="AsuntodelcomentarioCar"/>
    <w:rsid w:val="00D85B2D"/>
    <w:rPr>
      <w:b/>
      <w:bCs/>
    </w:rPr>
  </w:style>
  <w:style w:type="character" w:customStyle="1" w:styleId="AsuntodelcomentarioCar">
    <w:name w:val="Asunto del comentario Car"/>
    <w:basedOn w:val="TextocomentarioCar"/>
    <w:link w:val="Asuntodelcomentario"/>
    <w:rsid w:val="00D85B2D"/>
    <w:rPr>
      <w:b/>
      <w:bCs/>
      <w:lang w:val="es-ES_tradnl"/>
    </w:rPr>
  </w:style>
  <w:style w:type="paragraph" w:styleId="Prrafodelista">
    <w:name w:val="List Paragraph"/>
    <w:basedOn w:val="Normal"/>
    <w:uiPriority w:val="34"/>
    <w:qFormat/>
    <w:rsid w:val="003022BF"/>
    <w:pPr>
      <w:ind w:left="720"/>
      <w:contextualSpacing/>
    </w:pPr>
  </w:style>
  <w:style w:type="paragraph" w:styleId="Revisin">
    <w:name w:val="Revision"/>
    <w:hidden/>
    <w:uiPriority w:val="99"/>
    <w:semiHidden/>
    <w:rsid w:val="00C26D67"/>
    <w:rPr>
      <w:lang w:val="es-ES_tradnl"/>
    </w:rPr>
  </w:style>
  <w:style w:type="character" w:customStyle="1" w:styleId="TextonotapieCar">
    <w:name w:val="Texto nota pie Car"/>
    <w:basedOn w:val="Fuentedeprrafopredeter"/>
    <w:link w:val="Textonotapie"/>
    <w:semiHidden/>
    <w:rsid w:val="00D028A2"/>
    <w:rPr>
      <w:lang w:val="es-ES_tradnl"/>
    </w:rPr>
  </w:style>
  <w:style w:type="paragraph" w:customStyle="1" w:styleId="Default">
    <w:name w:val="Default"/>
    <w:rsid w:val="00192D87"/>
    <w:pPr>
      <w:autoSpaceDE w:val="0"/>
      <w:autoSpaceDN w:val="0"/>
      <w:adjustRightInd w:val="0"/>
    </w:pPr>
    <w:rPr>
      <w:rFonts w:ascii="Arial" w:eastAsia="Calibri" w:hAnsi="Arial" w:cs="Arial"/>
      <w:color w:val="000000"/>
      <w:sz w:val="24"/>
      <w:szCs w:val="24"/>
      <w:lang w:eastAsia="en-US"/>
    </w:rPr>
  </w:style>
  <w:style w:type="character" w:customStyle="1" w:styleId="Mencinsinresolver1">
    <w:name w:val="Mención sin resolver1"/>
    <w:basedOn w:val="Fuentedeprrafopredeter"/>
    <w:uiPriority w:val="99"/>
    <w:semiHidden/>
    <w:unhideWhenUsed/>
    <w:rsid w:val="00E83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2433">
      <w:bodyDiv w:val="1"/>
      <w:marLeft w:val="0"/>
      <w:marRight w:val="0"/>
      <w:marTop w:val="0"/>
      <w:marBottom w:val="0"/>
      <w:divBdr>
        <w:top w:val="none" w:sz="0" w:space="0" w:color="auto"/>
        <w:left w:val="none" w:sz="0" w:space="0" w:color="auto"/>
        <w:bottom w:val="none" w:sz="0" w:space="0" w:color="auto"/>
        <w:right w:val="none" w:sz="0" w:space="0" w:color="auto"/>
      </w:divBdr>
    </w:div>
    <w:div w:id="38751410">
      <w:bodyDiv w:val="1"/>
      <w:marLeft w:val="0"/>
      <w:marRight w:val="0"/>
      <w:marTop w:val="0"/>
      <w:marBottom w:val="0"/>
      <w:divBdr>
        <w:top w:val="none" w:sz="0" w:space="0" w:color="auto"/>
        <w:left w:val="none" w:sz="0" w:space="0" w:color="auto"/>
        <w:bottom w:val="none" w:sz="0" w:space="0" w:color="auto"/>
        <w:right w:val="none" w:sz="0" w:space="0" w:color="auto"/>
      </w:divBdr>
    </w:div>
    <w:div w:id="73670600">
      <w:bodyDiv w:val="1"/>
      <w:marLeft w:val="0"/>
      <w:marRight w:val="0"/>
      <w:marTop w:val="0"/>
      <w:marBottom w:val="0"/>
      <w:divBdr>
        <w:top w:val="none" w:sz="0" w:space="0" w:color="auto"/>
        <w:left w:val="none" w:sz="0" w:space="0" w:color="auto"/>
        <w:bottom w:val="none" w:sz="0" w:space="0" w:color="auto"/>
        <w:right w:val="none" w:sz="0" w:space="0" w:color="auto"/>
      </w:divBdr>
    </w:div>
    <w:div w:id="717631319">
      <w:bodyDiv w:val="1"/>
      <w:marLeft w:val="0"/>
      <w:marRight w:val="0"/>
      <w:marTop w:val="0"/>
      <w:marBottom w:val="0"/>
      <w:divBdr>
        <w:top w:val="none" w:sz="0" w:space="0" w:color="auto"/>
        <w:left w:val="none" w:sz="0" w:space="0" w:color="auto"/>
        <w:bottom w:val="none" w:sz="0" w:space="0" w:color="auto"/>
        <w:right w:val="none" w:sz="0" w:space="0" w:color="auto"/>
      </w:divBdr>
    </w:div>
    <w:div w:id="1037895152">
      <w:bodyDiv w:val="1"/>
      <w:marLeft w:val="0"/>
      <w:marRight w:val="0"/>
      <w:marTop w:val="0"/>
      <w:marBottom w:val="0"/>
      <w:divBdr>
        <w:top w:val="none" w:sz="0" w:space="0" w:color="auto"/>
        <w:left w:val="none" w:sz="0" w:space="0" w:color="auto"/>
        <w:bottom w:val="none" w:sz="0" w:space="0" w:color="auto"/>
        <w:right w:val="none" w:sz="0" w:space="0" w:color="auto"/>
      </w:divBdr>
    </w:div>
    <w:div w:id="1243102789">
      <w:bodyDiv w:val="1"/>
      <w:marLeft w:val="0"/>
      <w:marRight w:val="0"/>
      <w:marTop w:val="0"/>
      <w:marBottom w:val="0"/>
      <w:divBdr>
        <w:top w:val="none" w:sz="0" w:space="0" w:color="auto"/>
        <w:left w:val="none" w:sz="0" w:space="0" w:color="auto"/>
        <w:bottom w:val="none" w:sz="0" w:space="0" w:color="auto"/>
        <w:right w:val="none" w:sz="0" w:space="0" w:color="auto"/>
      </w:divBdr>
    </w:div>
    <w:div w:id="1469393555">
      <w:bodyDiv w:val="1"/>
      <w:marLeft w:val="0"/>
      <w:marRight w:val="0"/>
      <w:marTop w:val="0"/>
      <w:marBottom w:val="0"/>
      <w:divBdr>
        <w:top w:val="none" w:sz="0" w:space="0" w:color="auto"/>
        <w:left w:val="none" w:sz="0" w:space="0" w:color="auto"/>
        <w:bottom w:val="none" w:sz="0" w:space="0" w:color="auto"/>
        <w:right w:val="none" w:sz="0" w:space="0" w:color="auto"/>
      </w:divBdr>
    </w:div>
    <w:div w:id="1569463735">
      <w:bodyDiv w:val="1"/>
      <w:marLeft w:val="0"/>
      <w:marRight w:val="0"/>
      <w:marTop w:val="0"/>
      <w:marBottom w:val="0"/>
      <w:divBdr>
        <w:top w:val="none" w:sz="0" w:space="0" w:color="auto"/>
        <w:left w:val="none" w:sz="0" w:space="0" w:color="auto"/>
        <w:bottom w:val="none" w:sz="0" w:space="0" w:color="auto"/>
        <w:right w:val="none" w:sz="0" w:space="0" w:color="auto"/>
      </w:divBdr>
    </w:div>
    <w:div w:id="1587298151">
      <w:bodyDiv w:val="1"/>
      <w:marLeft w:val="0"/>
      <w:marRight w:val="0"/>
      <w:marTop w:val="0"/>
      <w:marBottom w:val="0"/>
      <w:divBdr>
        <w:top w:val="none" w:sz="0" w:space="0" w:color="auto"/>
        <w:left w:val="none" w:sz="0" w:space="0" w:color="auto"/>
        <w:bottom w:val="none" w:sz="0" w:space="0" w:color="auto"/>
        <w:right w:val="none" w:sz="0" w:space="0" w:color="auto"/>
      </w:divBdr>
    </w:div>
    <w:div w:id="20745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ibcmadrid2024.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tfeliu.cat/common/news/new_details.faces?xmid=3936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ECRETAR&#205;A\Nota_%20interior_SG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2BF1E45B30644ABDF98C2EC1A5D6A" ma:contentTypeVersion="16" ma:contentTypeDescription="Crear nuevo documento." ma:contentTypeScope="" ma:versionID="338358aedf30075332a9272b0952bf66">
  <xsd:schema xmlns:xsd="http://www.w3.org/2001/XMLSchema" xmlns:xs="http://www.w3.org/2001/XMLSchema" xmlns:p="http://schemas.microsoft.com/office/2006/metadata/properties" xmlns:ns2="34c38c0f-3de3-4c72-8094-1c76e9876f4b" xmlns:ns3="7b743f05-85c9-4f9d-9ec8-509572e951c8" targetNamespace="http://schemas.microsoft.com/office/2006/metadata/properties" ma:root="true" ma:fieldsID="cba8fcee7db984cbd481d30938322643" ns2:_="" ns3:_="">
    <xsd:import namespace="34c38c0f-3de3-4c72-8094-1c76e9876f4b"/>
    <xsd:import namespace="7b743f05-85c9-4f9d-9ec8-509572e951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38c0f-3de3-4c72-8094-1c76e9876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a205269-1969-41d6-8661-31edbc50e2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3f05-85c9-4f9d-9ec8-509572e951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04812-4817-477d-bbe9-e98e8d65ac13}" ma:internalName="TaxCatchAll" ma:showField="CatchAllData" ma:web="7b743f05-85c9-4f9d-9ec8-509572e951c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743f05-85c9-4f9d-9ec8-509572e951c8" xsi:nil="true"/>
    <lcf76f155ced4ddcb4097134ff3c332f xmlns="34c38c0f-3de3-4c72-8094-1c76e9876f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9C37-0A31-4F85-AE6E-2A6D07F48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38c0f-3de3-4c72-8094-1c76e9876f4b"/>
    <ds:schemaRef ds:uri="7b743f05-85c9-4f9d-9ec8-509572e95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8AA1-DB09-42C4-BB5D-4474176029D9}">
  <ds:schemaRefs>
    <ds:schemaRef ds:uri="http://purl.org/dc/terms/"/>
    <ds:schemaRef ds:uri="http://schemas.openxmlformats.org/package/2006/metadata/core-properties"/>
    <ds:schemaRef ds:uri="34c38c0f-3de3-4c72-8094-1c76e9876f4b"/>
    <ds:schemaRef ds:uri="http://purl.org/dc/dcmitype/"/>
    <ds:schemaRef ds:uri="http://schemas.microsoft.com/office/infopath/2007/PartnerControls"/>
    <ds:schemaRef ds:uri="http://purl.org/dc/elements/1.1/"/>
    <ds:schemaRef ds:uri="http://schemas.microsoft.com/office/2006/documentManagement/types"/>
    <ds:schemaRef ds:uri="7b743f05-85c9-4f9d-9ec8-509572e951c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623632-B1E1-45A4-9167-DC39C3E1363C}">
  <ds:schemaRefs>
    <ds:schemaRef ds:uri="http://schemas.microsoft.com/sharepoint/v3/contenttype/forms"/>
  </ds:schemaRefs>
</ds:datastoreItem>
</file>

<file path=customXml/itemProps4.xml><?xml version="1.0" encoding="utf-8"?>
<ds:datastoreItem xmlns:ds="http://schemas.openxmlformats.org/officeDocument/2006/customXml" ds:itemID="{11C239E2-44BA-4DFF-8C25-C652E7FA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 interior_SGT.dot</Template>
  <TotalTime>0</TotalTime>
  <Pages>29</Pages>
  <Words>13681</Words>
  <Characters>75246</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Informe sobre el  modelo de solicitud de regularización de extranjeros</vt:lpstr>
    </vt:vector>
  </TitlesOfParts>
  <Company>IGSAP</Company>
  <LinksUpToDate>false</LinksUpToDate>
  <CharactersWithSpaces>88750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modelo de solicitud de regularización de extranjeros</dc:title>
  <dc:subject/>
  <dc:creator>Ralia</dc:creator>
  <cp:keywords/>
  <cp:lastModifiedBy>Lozano Somovilla, Jorge</cp:lastModifiedBy>
  <cp:revision>2</cp:revision>
  <cp:lastPrinted>2020-11-13T11:55:00Z</cp:lastPrinted>
  <dcterms:created xsi:type="dcterms:W3CDTF">2024-07-19T10:03:00Z</dcterms:created>
  <dcterms:modified xsi:type="dcterms:W3CDTF">2024-07-19T10:03:00Z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0x01010019D2BF1E45B30644ABDF98C2EC1A5D6A</vt:lpwstr>
  </property>
  <property fmtid="{D5CDD505-2E9C-101B-9397-08002B2CF9AE}" pid="6" name="MediaServiceImageTags">
    <vt:lpwstr/>
  </property>
</Properties>
</file>